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35215C" w:rsidRPr="0035215C" w14:paraId="569BDDE2" w14:textId="77777777" w:rsidTr="000E3AEF">
        <w:trPr>
          <w:trHeight w:val="282"/>
        </w:trPr>
        <w:tc>
          <w:tcPr>
            <w:tcW w:w="568" w:type="dxa"/>
            <w:vMerge w:val="restart"/>
            <w:tcBorders>
              <w:bottom w:val="nil"/>
            </w:tcBorders>
            <w:textDirection w:val="btLr"/>
          </w:tcPr>
          <w:p w14:paraId="04FDE893" w14:textId="77777777" w:rsidR="0035215C" w:rsidRPr="0035215C" w:rsidRDefault="0035215C" w:rsidP="0035215C">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822124"/>
            <w:r w:rsidRPr="0035215C">
              <w:rPr>
                <w:rFonts w:ascii="Microsoft YaHei" w:eastAsia="SimSun" w:hAnsi="Microsoft YaHei" w:cs="Microsoft YaHei" w:hint="eastAsia"/>
                <w:snapToGrid w:val="0"/>
                <w:color w:val="365F91" w:themeColor="accent1" w:themeShade="BF"/>
                <w:sz w:val="16"/>
                <w:szCs w:val="16"/>
                <w:lang w:eastAsia="zh-CN"/>
              </w:rPr>
              <w:t>天</w:t>
            </w:r>
            <w:r w:rsidRPr="0035215C">
              <w:rPr>
                <w:rFonts w:ascii="Microsoft YaHei" w:eastAsia="SimSun" w:hAnsi="Microsoft YaHei" w:cs="Microsoft YaHei"/>
                <w:snapToGrid w:val="0"/>
                <w:color w:val="365F91" w:themeColor="accent1" w:themeShade="BF"/>
                <w:sz w:val="16"/>
                <w:szCs w:val="16"/>
              </w:rPr>
              <w:t>气</w:t>
            </w:r>
            <w:r w:rsidRPr="0035215C">
              <w:rPr>
                <w:rFonts w:ascii="Microsoft YaHei" w:eastAsia="SimSun" w:hAnsi="Microsoft YaHei" w:cs="Microsoft YaHei" w:hint="eastAsia"/>
                <w:snapToGrid w:val="0"/>
                <w:color w:val="365F91" w:themeColor="accent1" w:themeShade="BF"/>
                <w:sz w:val="16"/>
                <w:szCs w:val="16"/>
              </w:rPr>
              <w:t xml:space="preserve"> </w:t>
            </w:r>
            <w:proofErr w:type="spellStart"/>
            <w:r w:rsidRPr="0035215C">
              <w:rPr>
                <w:rFonts w:ascii="Microsoft YaHei" w:eastAsia="SimSun" w:hAnsi="Microsoft YaHei" w:cs="Microsoft YaHei"/>
                <w:snapToGrid w:val="0"/>
                <w:color w:val="365F91" w:themeColor="accent1" w:themeShade="BF"/>
                <w:sz w:val="16"/>
                <w:szCs w:val="16"/>
              </w:rPr>
              <w:t>气候</w:t>
            </w:r>
            <w:proofErr w:type="spellEnd"/>
            <w:r w:rsidRPr="0035215C">
              <w:rPr>
                <w:rFonts w:ascii="Microsoft YaHei" w:eastAsia="SimSun" w:hAnsi="Microsoft YaHei" w:cs="Microsoft YaHei" w:hint="eastAsia"/>
                <w:snapToGrid w:val="0"/>
                <w:color w:val="365F91" w:themeColor="accent1" w:themeShade="BF"/>
                <w:sz w:val="16"/>
                <w:szCs w:val="16"/>
              </w:rPr>
              <w:t xml:space="preserve"> </w:t>
            </w:r>
            <w:r w:rsidRPr="0035215C">
              <w:rPr>
                <w:rFonts w:ascii="Microsoft YaHei" w:eastAsia="SimSun" w:hAnsi="Microsoft YaHei" w:cs="Microsoft YaHei"/>
                <w:snapToGrid w:val="0"/>
                <w:color w:val="365F91" w:themeColor="accent1" w:themeShade="BF"/>
                <w:sz w:val="16"/>
                <w:szCs w:val="16"/>
              </w:rPr>
              <w:t>水</w:t>
            </w:r>
          </w:p>
        </w:tc>
        <w:tc>
          <w:tcPr>
            <w:tcW w:w="6800" w:type="dxa"/>
            <w:vMerge w:val="restart"/>
          </w:tcPr>
          <w:p w14:paraId="1BCFFE4F" w14:textId="77777777" w:rsidR="0035215C" w:rsidRPr="0035215C" w:rsidRDefault="0035215C" w:rsidP="0035215C">
            <w:pPr>
              <w:tabs>
                <w:tab w:val="left" w:pos="6946"/>
              </w:tabs>
              <w:suppressAutoHyphens/>
              <w:spacing w:after="120" w:line="252" w:lineRule="auto"/>
              <w:ind w:left="1134"/>
              <w:jc w:val="left"/>
              <w:rPr>
                <w:rFonts w:cs="Tahoma"/>
                <w:b/>
                <w:bCs/>
                <w:color w:val="365F91" w:themeColor="accent1" w:themeShade="BF"/>
                <w:szCs w:val="22"/>
                <w:lang w:eastAsia="zh-CN"/>
              </w:rPr>
            </w:pPr>
            <w:r w:rsidRPr="0035215C">
              <w:rPr>
                <w:rFonts w:ascii="Microsoft YaHei" w:eastAsia="Microsoft YaHei" w:hAnsi="Microsoft YaHei" w:cs="Microsoft YaHei"/>
                <w:b/>
                <w:bCs/>
                <w:snapToGrid w:val="0"/>
                <w:color w:val="365F91" w:themeColor="accent1" w:themeShade="BF"/>
                <w:lang w:eastAsia="zh-CN"/>
              </w:rPr>
              <w:t>世界气象组织</w:t>
            </w:r>
            <w:r w:rsidRPr="0035215C">
              <w:rPr>
                <w:noProof/>
                <w:color w:val="365F91" w:themeColor="accent1" w:themeShade="BF"/>
                <w:szCs w:val="22"/>
                <w:lang w:val="en-US" w:eastAsia="zh-CN"/>
              </w:rPr>
              <w:drawing>
                <wp:anchor distT="0" distB="0" distL="114300" distR="114300" simplePos="0" relativeHeight="251659264" behindDoc="1" locked="1" layoutInCell="1" allowOverlap="1" wp14:anchorId="30ECDBF6" wp14:editId="09BF32E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BEB4D" w14:textId="77777777" w:rsidR="0035215C" w:rsidRPr="0035215C" w:rsidRDefault="0035215C" w:rsidP="0035215C">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35215C">
              <w:rPr>
                <w:rFonts w:ascii="Microsoft YaHei" w:eastAsia="Microsoft YaHei" w:hAnsi="Microsoft YaHei" w:cs="Microsoft YaHei"/>
                <w:b/>
                <w:bCs/>
                <w:snapToGrid w:val="0"/>
                <w:color w:val="365F91" w:themeColor="accent1" w:themeShade="BF"/>
                <w:lang w:eastAsia="zh-CN"/>
              </w:rPr>
              <w:t>执行理事会</w:t>
            </w:r>
          </w:p>
          <w:p w14:paraId="025EB135" w14:textId="77777777" w:rsidR="0035215C" w:rsidRPr="0035215C" w:rsidRDefault="0035215C" w:rsidP="0035215C">
            <w:pPr>
              <w:tabs>
                <w:tab w:val="left" w:pos="6946"/>
              </w:tabs>
              <w:suppressAutoHyphens/>
              <w:spacing w:after="120" w:line="252" w:lineRule="auto"/>
              <w:ind w:left="1134"/>
              <w:jc w:val="left"/>
              <w:rPr>
                <w:rFonts w:cs="Tahoma"/>
                <w:b/>
                <w:bCs/>
                <w:color w:val="365F91" w:themeColor="accent1" w:themeShade="BF"/>
                <w:szCs w:val="22"/>
                <w:lang w:eastAsia="zh-CN"/>
              </w:rPr>
            </w:pPr>
            <w:r w:rsidRPr="0035215C">
              <w:rPr>
                <w:rFonts w:ascii="Microsoft YaHei" w:eastAsia="Microsoft YaHei" w:hAnsi="Microsoft YaHei" w:cs="Microsoft YaHei"/>
                <w:b/>
                <w:bCs/>
                <w:snapToGrid w:val="0"/>
                <w:color w:val="365F91" w:themeColor="accent1" w:themeShade="BF"/>
                <w:lang w:eastAsia="zh-CN"/>
              </w:rPr>
              <w:t>第七十</w:t>
            </w:r>
            <w:r w:rsidRPr="0035215C">
              <w:rPr>
                <w:rFonts w:ascii="Microsoft YaHei" w:eastAsia="Microsoft YaHei" w:hAnsi="Microsoft YaHei" w:cs="Microsoft YaHei" w:hint="eastAsia"/>
                <w:b/>
                <w:bCs/>
                <w:snapToGrid w:val="0"/>
                <w:color w:val="365F91" w:themeColor="accent1" w:themeShade="BF"/>
                <w:lang w:eastAsia="zh-CN"/>
              </w:rPr>
              <w:t>六</w:t>
            </w:r>
            <w:r w:rsidRPr="0035215C">
              <w:rPr>
                <w:rFonts w:ascii="Microsoft YaHei" w:eastAsia="Microsoft YaHei" w:hAnsi="Microsoft YaHei" w:cs="Microsoft YaHei"/>
                <w:b/>
                <w:bCs/>
                <w:snapToGrid w:val="0"/>
                <w:color w:val="365F91" w:themeColor="accent1" w:themeShade="BF"/>
                <w:lang w:eastAsia="zh-CN"/>
              </w:rPr>
              <w:t>次届会</w:t>
            </w:r>
            <w:r w:rsidRPr="0035215C">
              <w:rPr>
                <w:rFonts w:cstheme="minorBidi"/>
                <w:b/>
                <w:snapToGrid w:val="0"/>
                <w:color w:val="365F91" w:themeColor="accent1" w:themeShade="BF"/>
                <w:szCs w:val="22"/>
                <w:lang w:eastAsia="zh-CN"/>
              </w:rPr>
              <w:br/>
            </w:r>
            <w:r w:rsidRPr="0035215C">
              <w:rPr>
                <w:rFonts w:ascii="Microsoft YaHei" w:eastAsia="SimSun" w:hAnsi="Microsoft YaHei" w:cs="Microsoft YaHei"/>
                <w:snapToGrid w:val="0"/>
                <w:color w:val="365F91" w:themeColor="accent1" w:themeShade="BF"/>
                <w:lang w:eastAsia="zh-CN"/>
              </w:rPr>
              <w:t>2023</w:t>
            </w:r>
            <w:r w:rsidRPr="0035215C">
              <w:rPr>
                <w:rFonts w:ascii="Microsoft YaHei" w:eastAsia="SimSun" w:hAnsi="Microsoft YaHei" w:cs="Microsoft YaHei"/>
                <w:snapToGrid w:val="0"/>
                <w:color w:val="365F91" w:themeColor="accent1" w:themeShade="BF"/>
                <w:lang w:eastAsia="zh-CN"/>
              </w:rPr>
              <w:t>年</w:t>
            </w:r>
            <w:r w:rsidRPr="0035215C">
              <w:rPr>
                <w:rFonts w:ascii="Microsoft YaHei" w:eastAsia="SimSun" w:hAnsi="Microsoft YaHei" w:cs="Microsoft YaHei"/>
                <w:snapToGrid w:val="0"/>
                <w:color w:val="365F91" w:themeColor="accent1" w:themeShade="BF"/>
                <w:lang w:eastAsia="zh-CN"/>
              </w:rPr>
              <w:t>2</w:t>
            </w:r>
            <w:r w:rsidRPr="0035215C">
              <w:rPr>
                <w:rFonts w:ascii="Microsoft YaHei" w:eastAsia="SimSun" w:hAnsi="Microsoft YaHei" w:cs="Microsoft YaHei"/>
                <w:snapToGrid w:val="0"/>
                <w:color w:val="365F91" w:themeColor="accent1" w:themeShade="BF"/>
                <w:lang w:eastAsia="zh-CN"/>
              </w:rPr>
              <w:t>月</w:t>
            </w:r>
            <w:r w:rsidRPr="0035215C">
              <w:rPr>
                <w:rFonts w:ascii="Microsoft YaHei" w:eastAsia="SimSun" w:hAnsi="Microsoft YaHei" w:cs="Microsoft YaHei"/>
                <w:snapToGrid w:val="0"/>
                <w:color w:val="365F91" w:themeColor="accent1" w:themeShade="BF"/>
                <w:lang w:eastAsia="zh-CN"/>
              </w:rPr>
              <w:t>27</w:t>
            </w:r>
            <w:r w:rsidRPr="0035215C">
              <w:rPr>
                <w:rFonts w:ascii="Microsoft YaHei" w:eastAsia="SimSun" w:hAnsi="Microsoft YaHei" w:cs="Microsoft YaHei"/>
                <w:snapToGrid w:val="0"/>
                <w:color w:val="365F91" w:themeColor="accent1" w:themeShade="BF"/>
                <w:lang w:eastAsia="zh-CN"/>
              </w:rPr>
              <w:t>至</w:t>
            </w:r>
            <w:r w:rsidRPr="0035215C">
              <w:rPr>
                <w:rFonts w:ascii="Microsoft YaHei" w:eastAsia="SimSun" w:hAnsi="Microsoft YaHei" w:cs="Microsoft YaHei" w:hint="eastAsia"/>
                <w:snapToGrid w:val="0"/>
                <w:color w:val="365F91" w:themeColor="accent1" w:themeShade="BF"/>
                <w:lang w:eastAsia="zh-CN"/>
              </w:rPr>
              <w:t>3</w:t>
            </w:r>
            <w:r w:rsidRPr="0035215C">
              <w:rPr>
                <w:rFonts w:ascii="Microsoft YaHei" w:eastAsia="SimSun" w:hAnsi="Microsoft YaHei" w:cs="Microsoft YaHei" w:hint="eastAsia"/>
                <w:snapToGrid w:val="0"/>
                <w:color w:val="365F91" w:themeColor="accent1" w:themeShade="BF"/>
                <w:lang w:eastAsia="zh-CN"/>
              </w:rPr>
              <w:t>月</w:t>
            </w:r>
            <w:r w:rsidRPr="0035215C">
              <w:rPr>
                <w:rFonts w:ascii="Microsoft YaHei" w:eastAsia="SimSun" w:hAnsi="Microsoft YaHei" w:cs="Microsoft YaHei"/>
                <w:snapToGrid w:val="0"/>
                <w:color w:val="365F91" w:themeColor="accent1" w:themeShade="BF"/>
                <w:lang w:eastAsia="zh-CN"/>
              </w:rPr>
              <w:t>3</w:t>
            </w:r>
            <w:r w:rsidRPr="0035215C">
              <w:rPr>
                <w:rFonts w:ascii="Microsoft YaHei" w:eastAsia="SimSun" w:hAnsi="Microsoft YaHei" w:cs="Microsoft YaHei"/>
                <w:snapToGrid w:val="0"/>
                <w:color w:val="365F91" w:themeColor="accent1" w:themeShade="BF"/>
                <w:lang w:eastAsia="zh-CN"/>
              </w:rPr>
              <w:t>日，日内瓦</w:t>
            </w:r>
          </w:p>
        </w:tc>
        <w:tc>
          <w:tcPr>
            <w:tcW w:w="2946" w:type="dxa"/>
          </w:tcPr>
          <w:p w14:paraId="05C0F5A1" w14:textId="3B4D4B18" w:rsidR="0035215C" w:rsidRPr="0035215C" w:rsidRDefault="0035215C" w:rsidP="0035215C">
            <w:pPr>
              <w:tabs>
                <w:tab w:val="clear" w:pos="1134"/>
              </w:tabs>
              <w:spacing w:after="60"/>
              <w:ind w:right="-108"/>
              <w:jc w:val="right"/>
              <w:rPr>
                <w:rFonts w:cs="Tahoma"/>
                <w:b/>
                <w:bCs/>
                <w:color w:val="365F91" w:themeColor="accent1" w:themeShade="BF"/>
                <w:szCs w:val="22"/>
                <w:lang w:val="fr-FR"/>
              </w:rPr>
            </w:pPr>
            <w:r w:rsidRPr="0035215C">
              <w:rPr>
                <w:rFonts w:cs="Tahoma"/>
                <w:b/>
                <w:bCs/>
                <w:color w:val="365F91" w:themeColor="accent1" w:themeShade="BF"/>
                <w:szCs w:val="22"/>
                <w:lang w:val="fr-FR"/>
              </w:rPr>
              <w:t>EC-76/</w:t>
            </w:r>
            <w:r w:rsidRPr="0035215C">
              <w:rPr>
                <w:rFonts w:ascii="Microsoft YaHei" w:eastAsia="Microsoft YaHei" w:hAnsi="Microsoft YaHei" w:cs="SimSun" w:hint="eastAsia"/>
                <w:b/>
                <w:bCs/>
                <w:color w:val="365F91" w:themeColor="accent1" w:themeShade="BF"/>
                <w:szCs w:val="22"/>
                <w:lang w:eastAsia="zh-CN"/>
              </w:rPr>
              <w:t>文件</w:t>
            </w:r>
            <w:r w:rsidRPr="0035215C">
              <w:rPr>
                <w:rFonts w:cs="Tahoma"/>
                <w:b/>
                <w:bCs/>
                <w:color w:val="365F91" w:themeColor="accent1" w:themeShade="BF"/>
                <w:szCs w:val="22"/>
                <w:lang w:val="fr-FR"/>
              </w:rPr>
              <w:t>3.2(</w:t>
            </w:r>
            <w:r w:rsidR="00FD571E">
              <w:rPr>
                <w:rFonts w:cs="Tahoma"/>
                <w:b/>
                <w:bCs/>
                <w:color w:val="365F91" w:themeColor="accent1" w:themeShade="BF"/>
                <w:szCs w:val="22"/>
                <w:lang w:val="fr-FR"/>
              </w:rPr>
              <w:t>22</w:t>
            </w:r>
            <w:r w:rsidRPr="0035215C">
              <w:rPr>
                <w:rFonts w:cs="Tahoma"/>
                <w:b/>
                <w:bCs/>
                <w:color w:val="365F91" w:themeColor="accent1" w:themeShade="BF"/>
                <w:szCs w:val="22"/>
                <w:lang w:val="fr-FR"/>
              </w:rPr>
              <w:t>)</w:t>
            </w:r>
          </w:p>
        </w:tc>
      </w:tr>
      <w:tr w:rsidR="0035215C" w:rsidRPr="00631A79" w14:paraId="7424F9E5" w14:textId="77777777" w:rsidTr="000E3AEF">
        <w:trPr>
          <w:trHeight w:val="730"/>
        </w:trPr>
        <w:tc>
          <w:tcPr>
            <w:tcW w:w="568" w:type="dxa"/>
            <w:vMerge/>
            <w:tcBorders>
              <w:bottom w:val="nil"/>
            </w:tcBorders>
          </w:tcPr>
          <w:p w14:paraId="349C0102" w14:textId="77777777" w:rsidR="0035215C" w:rsidRPr="0035215C" w:rsidRDefault="0035215C" w:rsidP="0035215C">
            <w:pPr>
              <w:tabs>
                <w:tab w:val="left" w:pos="6946"/>
              </w:tabs>
              <w:suppressAutoHyphens/>
              <w:spacing w:after="120" w:line="252" w:lineRule="auto"/>
              <w:ind w:left="1134"/>
              <w:jc w:val="left"/>
              <w:rPr>
                <w:color w:val="365F91" w:themeColor="accent1" w:themeShade="BF"/>
                <w:szCs w:val="22"/>
                <w:lang w:val="fr-FR" w:eastAsia="zh-CN"/>
              </w:rPr>
            </w:pPr>
          </w:p>
        </w:tc>
        <w:tc>
          <w:tcPr>
            <w:tcW w:w="6800" w:type="dxa"/>
            <w:vMerge/>
          </w:tcPr>
          <w:p w14:paraId="5FDF7314" w14:textId="77777777" w:rsidR="0035215C" w:rsidRPr="0035215C" w:rsidRDefault="0035215C" w:rsidP="0035215C">
            <w:pPr>
              <w:tabs>
                <w:tab w:val="left" w:pos="6946"/>
              </w:tabs>
              <w:suppressAutoHyphens/>
              <w:spacing w:after="120" w:line="252" w:lineRule="auto"/>
              <w:ind w:left="1134"/>
              <w:jc w:val="left"/>
              <w:rPr>
                <w:color w:val="365F91" w:themeColor="accent1" w:themeShade="BF"/>
                <w:szCs w:val="22"/>
                <w:lang w:val="fr-FR" w:eastAsia="zh-CN"/>
              </w:rPr>
            </w:pPr>
          </w:p>
        </w:tc>
        <w:tc>
          <w:tcPr>
            <w:tcW w:w="2946" w:type="dxa"/>
          </w:tcPr>
          <w:p w14:paraId="1A4EBFCD" w14:textId="342591B0" w:rsidR="0035215C" w:rsidRPr="0035215C" w:rsidRDefault="0035215C" w:rsidP="0035215C">
            <w:pPr>
              <w:tabs>
                <w:tab w:val="clear" w:pos="1134"/>
              </w:tabs>
              <w:spacing w:before="120" w:after="60"/>
              <w:jc w:val="right"/>
              <w:rPr>
                <w:rFonts w:cs="Tahoma"/>
                <w:color w:val="365F91" w:themeColor="accent1" w:themeShade="BF"/>
                <w:szCs w:val="22"/>
                <w:lang w:val="fr-FR"/>
              </w:rPr>
            </w:pPr>
            <w:r w:rsidRPr="0035215C">
              <w:rPr>
                <w:rFonts w:ascii="SimSun" w:eastAsia="SimSun" w:hAnsi="SimSun" w:cs="SimSun" w:hint="eastAsia"/>
                <w:color w:val="365F91" w:themeColor="accent1" w:themeShade="BF"/>
                <w:szCs w:val="22"/>
                <w:lang w:eastAsia="zh-CN"/>
              </w:rPr>
              <w:t>提交者</w:t>
            </w:r>
            <w:r w:rsidRPr="0035215C">
              <w:rPr>
                <w:rFonts w:ascii="SimSun" w:eastAsia="SimSun" w:hAnsi="SimSun" w:cs="SimSun" w:hint="eastAsia"/>
                <w:color w:val="365F91" w:themeColor="accent1" w:themeShade="BF"/>
                <w:szCs w:val="22"/>
                <w:lang w:val="fr-FR" w:eastAsia="zh-CN"/>
              </w:rPr>
              <w:t>：</w:t>
            </w:r>
            <w:r w:rsidRPr="0035215C">
              <w:rPr>
                <w:rFonts w:cs="Tahoma"/>
                <w:color w:val="365F91" w:themeColor="accent1" w:themeShade="BF"/>
                <w:szCs w:val="22"/>
                <w:lang w:val="fr-FR"/>
              </w:rPr>
              <w:t xml:space="preserve"> </w:t>
            </w:r>
            <w:r w:rsidRPr="0035215C">
              <w:rPr>
                <w:rFonts w:cs="Tahoma"/>
                <w:color w:val="365F91" w:themeColor="accent1" w:themeShade="BF"/>
                <w:szCs w:val="22"/>
                <w:lang w:val="fr-FR"/>
              </w:rPr>
              <w:br/>
            </w:r>
            <w:r w:rsidRPr="0035215C">
              <w:rPr>
                <w:rFonts w:ascii="SimSun" w:eastAsia="SimSun" w:hAnsi="SimSun" w:cs="SimSun" w:hint="eastAsia"/>
                <w:color w:val="365F91" w:themeColor="accent1" w:themeShade="BF"/>
                <w:szCs w:val="22"/>
                <w:lang w:eastAsia="zh-CN"/>
              </w:rPr>
              <w:t>主席</w:t>
            </w:r>
          </w:p>
          <w:p w14:paraId="5A20E6C6" w14:textId="3C77FBED" w:rsidR="0035215C" w:rsidRPr="0035215C" w:rsidRDefault="0035215C" w:rsidP="0035215C">
            <w:pPr>
              <w:tabs>
                <w:tab w:val="clear" w:pos="1134"/>
              </w:tabs>
              <w:spacing w:before="120" w:after="60"/>
              <w:jc w:val="right"/>
              <w:rPr>
                <w:rFonts w:cs="Tahoma"/>
                <w:color w:val="365F91" w:themeColor="accent1" w:themeShade="BF"/>
                <w:szCs w:val="22"/>
                <w:lang w:val="fr-FR"/>
              </w:rPr>
            </w:pPr>
            <w:r w:rsidRPr="0035215C">
              <w:rPr>
                <w:rFonts w:cs="Tahoma"/>
                <w:color w:val="365F91" w:themeColor="accent1" w:themeShade="BF"/>
                <w:szCs w:val="22"/>
                <w:lang w:val="fr-FR"/>
              </w:rPr>
              <w:t>2023.</w:t>
            </w:r>
            <w:r w:rsidR="00631A79">
              <w:rPr>
                <w:rFonts w:cs="Tahoma"/>
                <w:color w:val="365F91" w:themeColor="accent1" w:themeShade="BF"/>
                <w:szCs w:val="22"/>
                <w:lang w:val="fr-FR"/>
              </w:rPr>
              <w:t>2</w:t>
            </w:r>
            <w:r w:rsidRPr="0035215C">
              <w:rPr>
                <w:rFonts w:cs="Tahoma"/>
                <w:color w:val="365F91" w:themeColor="accent1" w:themeShade="BF"/>
                <w:szCs w:val="22"/>
                <w:lang w:val="fr-FR"/>
              </w:rPr>
              <w:t>.</w:t>
            </w:r>
            <w:r w:rsidR="00631A79">
              <w:rPr>
                <w:rFonts w:cs="Tahoma"/>
                <w:color w:val="365F91" w:themeColor="accent1" w:themeShade="BF"/>
                <w:szCs w:val="22"/>
                <w:lang w:val="fr-FR"/>
              </w:rPr>
              <w:t>28</w:t>
            </w:r>
          </w:p>
          <w:p w14:paraId="3B4228D3" w14:textId="4E97A3E1" w:rsidR="0035215C" w:rsidRPr="0035215C" w:rsidRDefault="00631A79" w:rsidP="0035215C">
            <w:pPr>
              <w:tabs>
                <w:tab w:val="clear" w:pos="1134"/>
              </w:tabs>
              <w:spacing w:before="120" w:after="60"/>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4993BED3" w14:textId="77777777" w:rsidR="0035215C" w:rsidRPr="0035215C" w:rsidRDefault="0035215C" w:rsidP="0035215C">
      <w:pPr>
        <w:tabs>
          <w:tab w:val="clear" w:pos="1134"/>
        </w:tabs>
        <w:spacing w:before="240"/>
        <w:ind w:left="2977" w:hanging="2977"/>
        <w:jc w:val="left"/>
        <w:rPr>
          <w:rFonts w:eastAsia="Verdana" w:cs="Verdana"/>
          <w:lang w:eastAsia="zh-TW"/>
        </w:rPr>
      </w:pPr>
      <w:r w:rsidRPr="0035215C">
        <w:rPr>
          <w:rFonts w:ascii="Microsoft YaHei" w:eastAsia="Microsoft YaHei" w:hAnsi="Microsoft YaHei" w:cs="SimSun" w:hint="eastAsia"/>
          <w:b/>
          <w:bCs/>
          <w:lang w:eastAsia="zh-TW"/>
        </w:rPr>
        <w:t>议题</w:t>
      </w:r>
      <w:r w:rsidRPr="0035215C">
        <w:rPr>
          <w:rFonts w:ascii="Microsoft YaHei" w:eastAsia="Microsoft YaHei" w:hAnsi="Microsoft YaHei" w:cs="Verdana"/>
          <w:b/>
          <w:bCs/>
          <w:lang w:eastAsia="zh-TW"/>
        </w:rPr>
        <w:t>3</w:t>
      </w:r>
      <w:r w:rsidRPr="0035215C">
        <w:rPr>
          <w:rFonts w:ascii="Microsoft YaHei" w:eastAsia="Microsoft YaHei" w:hAnsi="Microsoft YaHei" w:cs="SimSun" w:hint="eastAsia"/>
          <w:b/>
          <w:bCs/>
          <w:lang w:eastAsia="zh-TW"/>
        </w:rPr>
        <w:t>：</w:t>
      </w:r>
      <w:r w:rsidRPr="0035215C">
        <w:rPr>
          <w:rFonts w:ascii="Microsoft YaHei" w:eastAsia="Microsoft YaHei" w:hAnsi="Microsoft YaHei" w:cs="Verdana"/>
          <w:b/>
          <w:bCs/>
          <w:lang w:eastAsia="zh-TW"/>
        </w:rPr>
        <w:tab/>
      </w:r>
      <w:r w:rsidRPr="0035215C">
        <w:rPr>
          <w:rFonts w:ascii="Microsoft YaHei" w:eastAsia="Microsoft YaHei" w:hAnsi="Microsoft YaHei" w:cs="SimSun" w:hint="eastAsia"/>
          <w:b/>
          <w:bCs/>
          <w:lang w:eastAsia="zh-TW"/>
        </w:rPr>
        <w:t>实施大会的决定：技术事项</w:t>
      </w:r>
    </w:p>
    <w:p w14:paraId="78BDE3A2" w14:textId="440C8F93" w:rsidR="00A80767" w:rsidRPr="007456DC" w:rsidRDefault="0035215C" w:rsidP="0035215C">
      <w:pPr>
        <w:pStyle w:val="WMOBodyText"/>
        <w:ind w:left="2977" w:hanging="2977"/>
      </w:pPr>
      <w:r w:rsidRPr="0035215C">
        <w:rPr>
          <w:rFonts w:ascii="Microsoft YaHei" w:eastAsia="Microsoft YaHei" w:hAnsi="Microsoft YaHei" w:cs="SimSun" w:hint="eastAsia"/>
          <w:b/>
          <w:bCs/>
          <w:lang w:eastAsia="zh-CN"/>
        </w:rPr>
        <w:t>议题</w:t>
      </w:r>
      <w:r w:rsidRPr="0035215C">
        <w:rPr>
          <w:rFonts w:eastAsia="Arial" w:cs="Arial"/>
          <w:b/>
          <w:bCs/>
          <w:lang w:eastAsia="zh-CN"/>
        </w:rPr>
        <w:t>3.2</w:t>
      </w:r>
      <w:r w:rsidRPr="0035215C">
        <w:rPr>
          <w:rFonts w:ascii="SimSun" w:eastAsia="SimSun" w:hAnsi="SimSun" w:cs="SimSun" w:hint="eastAsia"/>
          <w:b/>
          <w:bCs/>
          <w:lang w:eastAsia="zh-CN"/>
        </w:rPr>
        <w:t>：</w:t>
      </w:r>
      <w:r w:rsidRPr="0035215C">
        <w:rPr>
          <w:rFonts w:eastAsia="Arial" w:cs="Arial"/>
          <w:b/>
          <w:bCs/>
          <w:lang w:eastAsia="zh-CN"/>
        </w:rPr>
        <w:tab/>
      </w:r>
      <w:r w:rsidRPr="0035215C">
        <w:rPr>
          <w:rFonts w:ascii="Microsoft YaHei" w:eastAsia="Microsoft YaHei" w:hAnsi="Microsoft YaHei" w:cs="SimSun" w:hint="eastAsia"/>
          <w:b/>
          <w:bCs/>
          <w:lang w:eastAsia="zh-CN"/>
        </w:rPr>
        <w:t>长期目标</w:t>
      </w:r>
      <w:r w:rsidRPr="0035215C">
        <w:rPr>
          <w:rFonts w:ascii="Microsoft YaHei" w:eastAsia="Microsoft YaHei" w:hAnsi="Microsoft YaHei" w:cs="SimSun"/>
          <w:b/>
          <w:bCs/>
          <w:lang w:eastAsia="zh-CN"/>
        </w:rPr>
        <w:t>2</w:t>
      </w:r>
      <w:r w:rsidRPr="0035215C">
        <w:rPr>
          <w:rFonts w:ascii="Microsoft YaHei" w:eastAsia="Microsoft YaHei" w:hAnsi="Microsoft YaHei" w:cs="SimSun" w:hint="eastAsia"/>
          <w:b/>
          <w:bCs/>
          <w:lang w:eastAsia="zh-CN"/>
        </w:rPr>
        <w:t>：地球系统观测和预测</w:t>
      </w:r>
    </w:p>
    <w:p w14:paraId="27D2C879" w14:textId="11FCA69E" w:rsidR="00A80767" w:rsidRPr="000543A4" w:rsidRDefault="009F3F94" w:rsidP="00B00BA8">
      <w:pPr>
        <w:pStyle w:val="Heading1"/>
        <w:rPr>
          <w:rFonts w:ascii="Microsoft YaHei" w:eastAsia="Microsoft YaHei" w:hAnsi="Microsoft YaHei" w:cs="Calibri"/>
          <w:shd w:val="clear" w:color="auto" w:fill="FFFFFF"/>
        </w:rPr>
      </w:pPr>
      <w:bookmarkStart w:id="1" w:name="_APPENDIX_A:_"/>
      <w:bookmarkEnd w:id="1"/>
      <w:r>
        <w:rPr>
          <w:rFonts w:ascii="Microsoft YaHei" w:eastAsia="Microsoft YaHei" w:hAnsi="Microsoft YaHei" w:cs="SimSun" w:hint="eastAsia"/>
          <w:shd w:val="clear" w:color="auto" w:fill="FFFFFF"/>
          <w:lang w:eastAsia="zh-CN"/>
        </w:rPr>
        <w:t>区域</w:t>
      </w:r>
      <w:r w:rsidR="000543A4" w:rsidRPr="000543A4">
        <w:rPr>
          <w:rFonts w:ascii="Microsoft YaHei" w:eastAsia="Microsoft YaHei" w:hAnsi="Microsoft YaHei" w:cs="SimSun" w:hint="eastAsia"/>
          <w:shd w:val="clear" w:color="auto" w:fill="FFFFFF"/>
        </w:rPr>
        <w:t>仪器中心</w:t>
      </w:r>
      <w:r w:rsidRPr="009F3F94">
        <w:rPr>
          <w:rFonts w:ascii="Microsoft YaHei" w:eastAsia="Microsoft YaHei" w:hAnsi="Microsoft YaHei" w:cs="SimSun"/>
          <w:shd w:val="clear" w:color="auto" w:fill="FFFFFF"/>
        </w:rPr>
        <w:t>(ric)</w:t>
      </w:r>
    </w:p>
    <w:p w14:paraId="6D6BE01D" w14:textId="77777777" w:rsidR="00D01B70" w:rsidRPr="00D01B70" w:rsidRDefault="00D01B70" w:rsidP="00D01B70">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7357FB" w:rsidRPr="00DE48B4" w:rsidDel="00631A79" w14:paraId="364C41D7" w14:textId="6B2C3754" w:rsidTr="00744294">
        <w:trPr>
          <w:jc w:val="center"/>
          <w:del w:id="2" w:author="Xuan Li" w:date="2023-03-01T21:52:00Z"/>
        </w:trPr>
        <w:tc>
          <w:tcPr>
            <w:tcW w:w="5000" w:type="pct"/>
          </w:tcPr>
          <w:p w14:paraId="234F5A69" w14:textId="48BBE425" w:rsidR="007357FB" w:rsidRPr="00744294" w:rsidDel="00631A79" w:rsidRDefault="008111D6" w:rsidP="00744294">
            <w:pPr>
              <w:pStyle w:val="WMOBodyText"/>
              <w:spacing w:after="120"/>
              <w:jc w:val="center"/>
              <w:rPr>
                <w:del w:id="3" w:author="Xuan Li" w:date="2023-03-01T21:52:00Z"/>
                <w:rFonts w:ascii="Verdana Bold" w:hAnsi="Verdana Bold" w:cstheme="minorHAnsi"/>
                <w:b/>
                <w:bCs/>
                <w:caps/>
              </w:rPr>
            </w:pPr>
            <w:del w:id="4" w:author="Xuan Li" w:date="2023-03-01T21:52:00Z">
              <w:r w:rsidRPr="00C24A09" w:rsidDel="00631A79">
                <w:rPr>
                  <w:rFonts w:ascii="Microsoft YaHei" w:eastAsia="Microsoft YaHei" w:hAnsi="Microsoft YaHei" w:cstheme="minorHAnsi" w:hint="eastAsia"/>
                  <w:b/>
                  <w:bCs/>
                  <w:caps/>
                  <w:lang w:eastAsia="zh-CN"/>
                </w:rPr>
                <w:delText>摘要</w:delText>
              </w:r>
            </w:del>
          </w:p>
        </w:tc>
      </w:tr>
      <w:tr w:rsidR="007357FB" w:rsidRPr="00DE48B4" w:rsidDel="00631A79" w14:paraId="2D9B0E7D" w14:textId="03179378" w:rsidTr="00744294">
        <w:trPr>
          <w:jc w:val="center"/>
          <w:del w:id="5" w:author="Xuan Li" w:date="2023-03-01T21:52:00Z"/>
        </w:trPr>
        <w:tc>
          <w:tcPr>
            <w:tcW w:w="5000" w:type="pct"/>
          </w:tcPr>
          <w:p w14:paraId="2686AAD3" w14:textId="33FB9C43" w:rsidR="007357FB" w:rsidDel="00631A79" w:rsidRDefault="008111D6" w:rsidP="00177BE9">
            <w:pPr>
              <w:pStyle w:val="WMOBodyText"/>
              <w:spacing w:before="160"/>
              <w:jc w:val="left"/>
              <w:rPr>
                <w:del w:id="6" w:author="Xuan Li" w:date="2023-03-01T21:52:00Z"/>
              </w:rPr>
            </w:pPr>
            <w:del w:id="7" w:author="Xuan Li" w:date="2023-03-01T21:52:00Z">
              <w:r w:rsidRPr="009C1228" w:rsidDel="00631A79">
                <w:rPr>
                  <w:rFonts w:eastAsia="Microsoft YaHei" w:hint="eastAsia"/>
                  <w:b/>
                  <w:bCs/>
                  <w:lang w:val="zh-CN" w:eastAsia="zh-CN"/>
                </w:rPr>
                <w:delText>文件提交者</w:delText>
              </w:r>
              <w:r w:rsidRPr="00FF219F" w:rsidDel="00631A79">
                <w:rPr>
                  <w:rFonts w:eastAsia="Microsoft YaHei" w:hint="eastAsia"/>
                  <w:b/>
                  <w:bCs/>
                  <w:lang w:val="en-US" w:eastAsia="zh-CN"/>
                </w:rPr>
                <w:delText>：</w:delText>
              </w:r>
              <w:r w:rsidRPr="002852FE" w:rsidDel="00631A79">
                <w:delText xml:space="preserve"> </w:delText>
              </w:r>
              <w:r w:rsidR="008C7A48" w:rsidRPr="0035215C" w:rsidDel="00631A79">
                <w:rPr>
                  <w:lang w:val="fr-FR"/>
                </w:rPr>
                <w:delText>INFCOM</w:delText>
              </w:r>
              <w:r w:rsidR="008C7A48" w:rsidRPr="0035215C" w:rsidDel="00631A79">
                <w:rPr>
                  <w:rFonts w:ascii="Microsoft YaHei" w:eastAsia="Microsoft YaHei" w:hAnsi="Microsoft YaHei" w:cs="Microsoft YaHei" w:hint="eastAsia"/>
                </w:rPr>
                <w:delText>主席</w:delText>
              </w:r>
            </w:del>
          </w:p>
          <w:p w14:paraId="175432B4" w14:textId="0A26E4FA" w:rsidR="007357FB" w:rsidRPr="00C2316B" w:rsidDel="00631A79" w:rsidRDefault="00C427DF" w:rsidP="00177BE9">
            <w:pPr>
              <w:pStyle w:val="WMOBodyText"/>
              <w:spacing w:before="160"/>
              <w:jc w:val="left"/>
              <w:rPr>
                <w:del w:id="8" w:author="Xuan Li" w:date="2023-03-01T21:52:00Z"/>
              </w:rPr>
            </w:pPr>
            <w:del w:id="9" w:author="Xuan Li" w:date="2023-03-01T21:52:00Z">
              <w:r w:rsidRPr="00AB122F" w:rsidDel="00631A79">
                <w:rPr>
                  <w:rFonts w:eastAsia="Microsoft YaHei"/>
                  <w:b/>
                  <w:bCs/>
                  <w:lang w:eastAsia="zh-CN"/>
                </w:rPr>
                <w:delText>2020–2023</w:delText>
              </w:r>
              <w:r w:rsidDel="00631A79">
                <w:rPr>
                  <w:rFonts w:eastAsia="Microsoft YaHei" w:hint="eastAsia"/>
                  <w:b/>
                  <w:bCs/>
                  <w:lang w:eastAsia="zh-CN"/>
                </w:rPr>
                <w:delText>年</w:delText>
              </w:r>
              <w:r w:rsidR="008111D6" w:rsidRPr="00736276" w:rsidDel="00631A79">
                <w:rPr>
                  <w:rFonts w:eastAsia="Microsoft YaHei" w:hint="eastAsia"/>
                  <w:b/>
                  <w:bCs/>
                  <w:lang w:val="zh-CN" w:eastAsia="zh-CN"/>
                </w:rPr>
                <w:delText>战略</w:delText>
              </w:r>
              <w:r w:rsidR="008111D6" w:rsidRPr="00736276" w:rsidDel="00631A79">
                <w:rPr>
                  <w:rFonts w:eastAsia="Microsoft YaHei"/>
                  <w:b/>
                  <w:bCs/>
                  <w:lang w:val="zh-CN" w:eastAsia="zh-CN"/>
                </w:rPr>
                <w:delText>目标</w:delText>
              </w:r>
              <w:r w:rsidR="008111D6" w:rsidDel="00631A79">
                <w:rPr>
                  <w:rFonts w:ascii="SimSun" w:eastAsia="SimSun" w:hAnsi="SimSun" w:hint="eastAsia"/>
                  <w:b/>
                  <w:bCs/>
                  <w:lang w:eastAsia="zh-CN"/>
                </w:rPr>
                <w:delText>：</w:delText>
              </w:r>
              <w:r w:rsidR="007357FB" w:rsidRPr="00C2316B" w:rsidDel="00631A79">
                <w:delText xml:space="preserve">2.1 </w:delText>
              </w:r>
            </w:del>
          </w:p>
          <w:p w14:paraId="1429D2E6" w14:textId="005F954C" w:rsidR="007357FB" w:rsidDel="00631A79" w:rsidRDefault="008111D6" w:rsidP="00177BE9">
            <w:pPr>
              <w:pStyle w:val="WMOBodyText"/>
              <w:spacing w:before="160"/>
              <w:jc w:val="left"/>
              <w:rPr>
                <w:del w:id="10" w:author="Xuan Li" w:date="2023-03-01T21:52:00Z"/>
              </w:rPr>
            </w:pPr>
            <w:del w:id="11" w:author="Xuan Li" w:date="2023-03-01T21:52:00Z">
              <w:r w:rsidRPr="009C1228" w:rsidDel="00631A79">
                <w:rPr>
                  <w:rFonts w:eastAsia="Microsoft YaHei" w:hint="eastAsia"/>
                  <w:b/>
                  <w:bCs/>
                  <w:lang w:val="zh-CN" w:eastAsia="zh-CN"/>
                </w:rPr>
                <w:delText>所涉财务和行政问题</w:delText>
              </w:r>
              <w:r w:rsidRPr="00031324" w:rsidDel="00631A79">
                <w:rPr>
                  <w:rFonts w:eastAsia="Microsoft YaHei" w:hint="eastAsia"/>
                  <w:b/>
                  <w:bCs/>
                  <w:lang w:eastAsia="zh-CN"/>
                </w:rPr>
                <w:delText>：</w:delText>
              </w:r>
              <w:r w:rsidRPr="002211FF" w:rsidDel="00631A79">
                <w:rPr>
                  <w:rFonts w:eastAsia="SimSun"/>
                  <w:lang w:val="zh-CN" w:eastAsia="zh-CN"/>
                </w:rPr>
                <w:delText>在</w:delText>
              </w:r>
              <w:r w:rsidR="00C427DF" w:rsidDel="00631A79">
                <w:rPr>
                  <w:rFonts w:eastAsia="SimSun" w:hint="eastAsia"/>
                  <w:lang w:val="zh-CN" w:eastAsia="zh-CN"/>
                </w:rPr>
                <w:delText>《</w:delText>
              </w:r>
              <w:r w:rsidR="00C427DF" w:rsidRPr="002211FF" w:rsidDel="00631A79">
                <w:rPr>
                  <w:rFonts w:eastAsia="SimSun"/>
                  <w:lang w:eastAsia="zh-CN"/>
                </w:rPr>
                <w:delText>2020-2023</w:delText>
              </w:r>
              <w:r w:rsidR="00C427DF" w:rsidDel="00631A79">
                <w:rPr>
                  <w:rFonts w:eastAsia="SimSun" w:hint="eastAsia"/>
                  <w:lang w:eastAsia="zh-CN"/>
                </w:rPr>
                <w:delText>年</w:delText>
              </w:r>
              <w:r w:rsidRPr="002211FF" w:rsidDel="00631A79">
                <w:rPr>
                  <w:rFonts w:eastAsia="SimSun"/>
                  <w:lang w:val="zh-CN" w:eastAsia="zh-CN"/>
                </w:rPr>
                <w:delText>战略与</w:delText>
              </w:r>
              <w:r w:rsidR="004C6BCA" w:rsidDel="00631A79">
                <w:rPr>
                  <w:rFonts w:eastAsia="SimSun" w:hint="eastAsia"/>
                  <w:lang w:val="zh-CN" w:eastAsia="zh-CN"/>
                </w:rPr>
                <w:delText>运行</w:delText>
              </w:r>
              <w:r w:rsidRPr="002211FF" w:rsidDel="00631A79">
                <w:rPr>
                  <w:rFonts w:eastAsia="SimSun"/>
                  <w:lang w:val="zh-CN" w:eastAsia="zh-CN"/>
                </w:rPr>
                <w:delText>计划</w:delText>
              </w:r>
              <w:r w:rsidR="00C427DF" w:rsidDel="00631A79">
                <w:rPr>
                  <w:rFonts w:eastAsia="SimSun" w:hint="eastAsia"/>
                  <w:lang w:eastAsia="zh-CN"/>
                </w:rPr>
                <w:delText>》</w:delText>
              </w:r>
              <w:r w:rsidRPr="002211FF" w:rsidDel="00631A79">
                <w:rPr>
                  <w:rFonts w:eastAsia="SimSun"/>
                  <w:lang w:val="zh-CN" w:eastAsia="zh-CN"/>
                </w:rPr>
                <w:delText>范围内</w:delText>
              </w:r>
              <w:r w:rsidRPr="002211FF" w:rsidDel="00631A79">
                <w:rPr>
                  <w:rFonts w:eastAsia="SimSun" w:hint="eastAsia"/>
                  <w:lang w:eastAsia="zh-CN"/>
                </w:rPr>
                <w:delText>，</w:delText>
              </w:r>
              <w:r w:rsidRPr="002211FF" w:rsidDel="00631A79">
                <w:rPr>
                  <w:rFonts w:eastAsia="SimSun" w:hint="eastAsia"/>
                  <w:lang w:val="zh-CN" w:eastAsia="zh-CN"/>
                </w:rPr>
                <w:delText>并将体现在</w:delText>
              </w:r>
              <w:r w:rsidR="00C427DF" w:rsidDel="00631A79">
                <w:rPr>
                  <w:rFonts w:eastAsia="SimSun" w:hint="eastAsia"/>
                  <w:lang w:val="zh-CN" w:eastAsia="zh-CN"/>
                </w:rPr>
                <w:delText>《</w:delText>
              </w:r>
              <w:r w:rsidR="00C427DF" w:rsidRPr="002211FF" w:rsidDel="00631A79">
                <w:rPr>
                  <w:rFonts w:eastAsia="SimSun" w:hint="eastAsia"/>
                  <w:lang w:eastAsia="zh-CN"/>
                </w:rPr>
                <w:delText>2</w:delText>
              </w:r>
              <w:r w:rsidR="00C427DF" w:rsidRPr="002211FF" w:rsidDel="00631A79">
                <w:rPr>
                  <w:rFonts w:eastAsia="SimSun"/>
                  <w:lang w:eastAsia="zh-CN"/>
                </w:rPr>
                <w:delText>024-2027</w:delText>
              </w:r>
              <w:r w:rsidR="00C427DF" w:rsidDel="00631A79">
                <w:rPr>
                  <w:rFonts w:eastAsia="SimSun" w:hint="eastAsia"/>
                  <w:lang w:eastAsia="zh-CN"/>
                </w:rPr>
                <w:delText>年</w:delText>
              </w:r>
              <w:r w:rsidRPr="002211FF" w:rsidDel="00631A79">
                <w:rPr>
                  <w:rFonts w:eastAsia="SimSun" w:hint="eastAsia"/>
                  <w:lang w:val="zh-CN" w:eastAsia="zh-CN"/>
                </w:rPr>
                <w:delText>战略与</w:delText>
              </w:r>
              <w:r w:rsidR="00C427DF" w:rsidDel="00631A79">
                <w:rPr>
                  <w:rFonts w:eastAsia="SimSun" w:hint="eastAsia"/>
                  <w:lang w:val="zh-CN" w:eastAsia="zh-CN"/>
                </w:rPr>
                <w:delText>运行</w:delText>
              </w:r>
              <w:r w:rsidRPr="002211FF" w:rsidDel="00631A79">
                <w:rPr>
                  <w:rFonts w:eastAsia="SimSun" w:hint="eastAsia"/>
                  <w:lang w:val="zh-CN" w:eastAsia="zh-CN"/>
                </w:rPr>
                <w:delText>计划</w:delText>
              </w:r>
              <w:r w:rsidR="00C427DF" w:rsidDel="00631A79">
                <w:rPr>
                  <w:rFonts w:eastAsia="SimSun" w:hint="eastAsia"/>
                  <w:lang w:eastAsia="zh-CN"/>
                </w:rPr>
                <w:delText>》</w:delText>
              </w:r>
              <w:r w:rsidRPr="002211FF" w:rsidDel="00631A79">
                <w:rPr>
                  <w:rFonts w:eastAsia="SimSun" w:hint="eastAsia"/>
                  <w:lang w:val="zh-CN" w:eastAsia="zh-CN"/>
                </w:rPr>
                <w:delText>中</w:delText>
              </w:r>
              <w:r w:rsidDel="00631A79">
                <w:rPr>
                  <w:rFonts w:ascii="SimSun" w:eastAsia="SimSun" w:hAnsi="SimSun" w:cs="SimSun" w:hint="eastAsia"/>
                </w:rPr>
                <w:delText>。</w:delText>
              </w:r>
            </w:del>
          </w:p>
          <w:p w14:paraId="238C7B2D" w14:textId="3445106B" w:rsidR="007357FB" w:rsidDel="00631A79" w:rsidRDefault="008111D6" w:rsidP="00177BE9">
            <w:pPr>
              <w:pStyle w:val="WMOBodyText"/>
              <w:spacing w:before="160"/>
              <w:jc w:val="left"/>
              <w:rPr>
                <w:del w:id="12" w:author="Xuan Li" w:date="2023-03-01T21:52:00Z"/>
                <w:lang w:eastAsia="zh-CN"/>
              </w:rPr>
            </w:pPr>
            <w:del w:id="13" w:author="Xuan Li" w:date="2023-03-01T21:52:00Z">
              <w:r w:rsidRPr="002211FF" w:rsidDel="00631A79">
                <w:rPr>
                  <w:rFonts w:eastAsia="Microsoft YaHei" w:hint="eastAsia"/>
                  <w:b/>
                  <w:bCs/>
                  <w:lang w:val="zh-CN" w:eastAsia="zh-CN"/>
                </w:rPr>
                <w:delText>关键实施者</w:delText>
              </w:r>
              <w:r w:rsidRPr="008111D6" w:rsidDel="00631A79">
                <w:rPr>
                  <w:rFonts w:eastAsia="Microsoft YaHei" w:hint="eastAsia"/>
                  <w:b/>
                  <w:bCs/>
                  <w:lang w:eastAsia="zh-CN"/>
                </w:rPr>
                <w:delText>：</w:delText>
              </w:r>
              <w:r w:rsidR="007357FB" w:rsidDel="00631A79">
                <w:delText>INFCOM</w:delText>
              </w:r>
              <w:r w:rsidDel="00631A79">
                <w:rPr>
                  <w:rFonts w:ascii="SimSun" w:eastAsia="SimSun" w:hAnsi="SimSun" w:cs="SimSun" w:hint="eastAsia"/>
                </w:rPr>
                <w:delText>，并与区域协会和</w:delText>
              </w:r>
              <w:r w:rsidR="007357FB" w:rsidRPr="00E9379F" w:rsidDel="00631A79">
                <w:delText>UNESCO/</w:delText>
              </w:r>
              <w:r w:rsidDel="00631A79">
                <w:rPr>
                  <w:rFonts w:ascii="SimSun" w:eastAsia="SimSun" w:hAnsi="SimSun" w:cs="SimSun" w:hint="eastAsia"/>
                </w:rPr>
                <w:delText>政府间海洋委员会（</w:delText>
              </w:r>
              <w:r w:rsidRPr="008111D6" w:rsidDel="00631A79">
                <w:rPr>
                  <w:rFonts w:ascii="Microsoft YaHei" w:eastAsia="Microsoft YaHei" w:hAnsi="Microsoft YaHei" w:cs="SimSun" w:hint="eastAsia"/>
                  <w:lang w:eastAsia="zh-CN"/>
                </w:rPr>
                <w:delText>I</w:delText>
              </w:r>
              <w:r w:rsidRPr="008111D6" w:rsidDel="00631A79">
                <w:rPr>
                  <w:rFonts w:ascii="Microsoft YaHei" w:eastAsia="Microsoft YaHei" w:hAnsi="Microsoft YaHei" w:cs="SimSun"/>
                  <w:lang w:eastAsia="zh-CN"/>
                </w:rPr>
                <w:delText>OC</w:delText>
              </w:r>
              <w:r w:rsidDel="00631A79">
                <w:rPr>
                  <w:rFonts w:ascii="SimSun" w:eastAsia="SimSun" w:hAnsi="SimSun" w:cs="SimSun" w:hint="eastAsia"/>
                </w:rPr>
                <w:delText>）协作</w:delText>
              </w:r>
              <w:r w:rsidR="0017181E" w:rsidDel="00631A79">
                <w:rPr>
                  <w:rFonts w:ascii="SimSun" w:eastAsia="SimSun" w:hAnsi="SimSun" w:cs="SimSun" w:hint="eastAsia"/>
                  <w:lang w:eastAsia="zh-CN"/>
                </w:rPr>
                <w:delText xml:space="preserve"> </w:delText>
              </w:r>
            </w:del>
          </w:p>
          <w:p w14:paraId="5F5E3AF9" w14:textId="0A5B86FA" w:rsidR="007357FB" w:rsidDel="00631A79" w:rsidRDefault="008111D6" w:rsidP="00177BE9">
            <w:pPr>
              <w:pStyle w:val="WMOBodyText"/>
              <w:spacing w:before="160"/>
              <w:jc w:val="left"/>
              <w:rPr>
                <w:del w:id="14" w:author="Xuan Li" w:date="2023-03-01T21:52:00Z"/>
              </w:rPr>
            </w:pPr>
            <w:del w:id="15" w:author="Xuan Li" w:date="2023-03-01T21:52:00Z">
              <w:r w:rsidRPr="002211FF" w:rsidDel="00631A79">
                <w:rPr>
                  <w:rFonts w:eastAsia="Microsoft YaHei" w:hint="eastAsia"/>
                  <w:b/>
                  <w:bCs/>
                  <w:lang w:val="zh-CN" w:eastAsia="zh-CN"/>
                </w:rPr>
                <w:delText>时间框架</w:delText>
              </w:r>
              <w:r w:rsidRPr="008111D6" w:rsidDel="00631A79">
                <w:rPr>
                  <w:rFonts w:eastAsia="Microsoft YaHei" w:hint="eastAsia"/>
                  <w:b/>
                  <w:bCs/>
                  <w:lang w:eastAsia="zh-CN"/>
                </w:rPr>
                <w:delText>：</w:delText>
              </w:r>
              <w:r w:rsidR="007357FB" w:rsidRPr="00C2316B" w:rsidDel="00631A79">
                <w:delText>2023-2027</w:delText>
              </w:r>
              <w:r w:rsidDel="00631A79">
                <w:rPr>
                  <w:rFonts w:ascii="SimSun" w:eastAsia="SimSun" w:hAnsi="SimSun" w:cs="SimSun" w:hint="eastAsia"/>
                </w:rPr>
                <w:delText>年</w:delText>
              </w:r>
            </w:del>
          </w:p>
          <w:p w14:paraId="27637563" w14:textId="33FCC4D3" w:rsidR="007357FB" w:rsidRPr="0017181E" w:rsidDel="00631A79" w:rsidRDefault="008111D6" w:rsidP="00177BE9">
            <w:pPr>
              <w:pStyle w:val="WMOBodyText"/>
              <w:spacing w:before="160"/>
              <w:jc w:val="left"/>
              <w:rPr>
                <w:del w:id="16" w:author="Xuan Li" w:date="2023-03-01T21:52:00Z"/>
                <w:rFonts w:eastAsia="PMingLiU"/>
              </w:rPr>
            </w:pPr>
            <w:del w:id="17" w:author="Xuan Li" w:date="2023-03-01T21:52:00Z">
              <w:r w:rsidRPr="002211FF" w:rsidDel="00631A79">
                <w:rPr>
                  <w:rFonts w:eastAsia="Microsoft YaHei" w:hint="eastAsia"/>
                  <w:b/>
                  <w:bCs/>
                  <w:lang w:val="zh-CN" w:eastAsia="zh-CN"/>
                </w:rPr>
                <w:delText>预期行动：</w:delText>
              </w:r>
              <w:r w:rsidDel="00631A79">
                <w:rPr>
                  <w:rFonts w:ascii="SimSun" w:eastAsia="SimSun" w:hAnsi="SimSun" w:cs="SimSun" w:hint="eastAsia"/>
                </w:rPr>
                <w:delText>审查拟议的决议草案</w:delText>
              </w:r>
              <w:r w:rsidR="00486810" w:rsidRPr="00486810" w:rsidDel="00631A79">
                <w:delText>3.2(22)/1 (EC-76)</w:delText>
              </w:r>
            </w:del>
          </w:p>
        </w:tc>
      </w:tr>
    </w:tbl>
    <w:p w14:paraId="30879BBE" w14:textId="3E63661F" w:rsidR="00331964" w:rsidRPr="00104578" w:rsidDel="00631A79" w:rsidRDefault="00331964">
      <w:pPr>
        <w:tabs>
          <w:tab w:val="clear" w:pos="1134"/>
        </w:tabs>
        <w:jc w:val="left"/>
        <w:rPr>
          <w:del w:id="18" w:author="Xuan Li" w:date="2023-03-01T21:52:00Z"/>
          <w:rFonts w:eastAsia="Verdana" w:cs="Verdana"/>
          <w:lang w:eastAsia="zh-TW"/>
        </w:rPr>
      </w:pPr>
      <w:del w:id="19" w:author="Xuan Li" w:date="2023-03-01T21:52:00Z">
        <w:r w:rsidRPr="00104578" w:rsidDel="00631A79">
          <w:rPr>
            <w:lang w:eastAsia="zh-CN"/>
          </w:rPr>
          <w:br w:type="page"/>
        </w:r>
      </w:del>
    </w:p>
    <w:p w14:paraId="5D6E82B1" w14:textId="3F9D1FCE" w:rsidR="00A031A2" w:rsidRPr="008111D6" w:rsidRDefault="008111D6" w:rsidP="00A031A2">
      <w:pPr>
        <w:pStyle w:val="Heading1"/>
        <w:rPr>
          <w:rFonts w:ascii="Microsoft YaHei" w:eastAsia="Microsoft YaHei" w:hAnsi="Microsoft YaHei"/>
        </w:rPr>
      </w:pPr>
      <w:bookmarkStart w:id="20" w:name="_Annex_to_Draft_2"/>
      <w:bookmarkStart w:id="21" w:name="_Annex_to_Draft"/>
      <w:bookmarkEnd w:id="20"/>
      <w:bookmarkEnd w:id="21"/>
      <w:r w:rsidRPr="008111D6">
        <w:rPr>
          <w:rFonts w:ascii="Microsoft YaHei" w:eastAsia="Microsoft YaHei" w:hAnsi="Microsoft YaHei" w:cs="SimSun" w:hint="eastAsia"/>
        </w:rPr>
        <w:lastRenderedPageBreak/>
        <w:t>总体考虑</w:t>
      </w:r>
    </w:p>
    <w:p w14:paraId="7398A2C1" w14:textId="4B402F8D" w:rsidR="00A031A2" w:rsidRPr="008111D6" w:rsidRDefault="008111D6" w:rsidP="00A031A2">
      <w:pPr>
        <w:pStyle w:val="Heading3"/>
        <w:rPr>
          <w:rFonts w:ascii="Microsoft YaHei" w:eastAsia="Microsoft YaHei" w:hAnsi="Microsoft YaHei"/>
          <w:b w:val="0"/>
          <w:bCs w:val="0"/>
        </w:rPr>
      </w:pPr>
      <w:r w:rsidRPr="008111D6">
        <w:rPr>
          <w:rFonts w:ascii="Microsoft YaHei" w:eastAsia="Microsoft YaHei" w:hAnsi="Microsoft YaHei" w:cs="SimSun" w:hint="eastAsia"/>
        </w:rPr>
        <w:t>背景</w:t>
      </w:r>
    </w:p>
    <w:p w14:paraId="41A8B9E1" w14:textId="0793DFC6" w:rsidR="001F20BF" w:rsidRPr="00840CE1" w:rsidRDefault="008D01A1" w:rsidP="008D01A1">
      <w:pPr>
        <w:pStyle w:val="WMOBodyText"/>
        <w:tabs>
          <w:tab w:val="left" w:pos="1134"/>
        </w:tabs>
        <w:ind w:hanging="11"/>
      </w:pPr>
      <w:r w:rsidRPr="00840CE1">
        <w:t>1.</w:t>
      </w:r>
      <w:r w:rsidRPr="00840CE1">
        <w:tab/>
      </w:r>
      <w:r w:rsidR="008B7F93" w:rsidRPr="008B7F93">
        <w:rPr>
          <w:rFonts w:ascii="SimSun" w:eastAsia="SimSun" w:hAnsi="SimSun" w:cs="SimSun" w:hint="eastAsia"/>
        </w:rPr>
        <w:t>考虑到</w:t>
      </w:r>
      <w:r w:rsidR="008B7F93" w:rsidRPr="008B7F93">
        <w:t>WMO</w:t>
      </w:r>
      <w:r w:rsidR="008B7F93" w:rsidRPr="008B7F93">
        <w:rPr>
          <w:rFonts w:ascii="SimSun" w:eastAsia="SimSun" w:hAnsi="SimSun" w:cs="SimSun" w:hint="eastAsia"/>
        </w:rPr>
        <w:t>开展的改革，有必要修改指定和监测</w:t>
      </w:r>
      <w:r w:rsidR="008B7F93" w:rsidRPr="008B7F93">
        <w:t>WMO</w:t>
      </w:r>
      <w:r w:rsidR="008B7F93" w:rsidRPr="008B7F93">
        <w:rPr>
          <w:rFonts w:ascii="SimSun" w:eastAsia="SimSun" w:hAnsi="SimSun" w:cs="SimSun" w:hint="eastAsia"/>
        </w:rPr>
        <w:t>各中心的程序，以符合新的技术委员会结构。</w:t>
      </w:r>
    </w:p>
    <w:p w14:paraId="078B457F" w14:textId="770378B2" w:rsidR="001D3533" w:rsidRPr="004E2446" w:rsidRDefault="008D01A1" w:rsidP="008D01A1">
      <w:pPr>
        <w:pStyle w:val="WMOBodyText"/>
        <w:tabs>
          <w:tab w:val="left" w:pos="1134"/>
        </w:tabs>
        <w:ind w:hanging="11"/>
      </w:pPr>
      <w:r w:rsidRPr="00C91B0D">
        <w:t>2.</w:t>
      </w:r>
      <w:r w:rsidRPr="00C91B0D">
        <w:tab/>
      </w:r>
      <w:r w:rsidR="00832A15">
        <w:rPr>
          <w:rFonts w:ascii="SimSun" w:eastAsia="SimSun" w:hAnsi="SimSun" w:cs="SimSun" w:hint="eastAsia"/>
        </w:rPr>
        <w:t>我们</w:t>
      </w:r>
      <w:r w:rsidR="00CC6DA6" w:rsidRPr="00CC6DA6">
        <w:rPr>
          <w:rFonts w:ascii="SimSun" w:eastAsia="SimSun" w:hAnsi="SimSun" w:cs="SimSun" w:hint="eastAsia"/>
        </w:rPr>
        <w:t>认识到，需要针对这些中心的审计程序开展进一步的工作，使之符合</w:t>
      </w:r>
      <w:hyperlink r:id="rId12" w:history="1">
        <w:r w:rsidR="00CC6DA6" w:rsidRPr="00CC6DA6">
          <w:rPr>
            <w:rStyle w:val="Hyperlink"/>
            <w:rFonts w:ascii="SimSun" w:eastAsia="SimSun" w:hAnsi="SimSun" w:cs="SimSun" w:hint="eastAsia"/>
          </w:rPr>
          <w:t>《技术规则》</w:t>
        </w:r>
      </w:hyperlink>
      <w:r w:rsidR="00CC6DA6" w:rsidRPr="00CC6DA6">
        <w:rPr>
          <w:rFonts w:ascii="SimSun" w:eastAsia="SimSun" w:hAnsi="SimSun" w:cs="SimSun" w:hint="eastAsia"/>
        </w:rPr>
        <w:t>（</w:t>
      </w:r>
      <w:r w:rsidR="00CC6DA6" w:rsidRPr="00CC6DA6">
        <w:t>WMO-No.49</w:t>
      </w:r>
      <w:r w:rsidR="00CC6DA6" w:rsidRPr="00CC6DA6">
        <w:rPr>
          <w:rFonts w:ascii="SimSun" w:eastAsia="SimSun" w:hAnsi="SimSun" w:cs="SimSun" w:hint="eastAsia"/>
        </w:rPr>
        <w:t>）第一卷中所述的标准和推荐做法及程序。这项工作正在进行中。</w:t>
      </w:r>
    </w:p>
    <w:p w14:paraId="04F5CB6B" w14:textId="24364BF6" w:rsidR="004B70D1" w:rsidRPr="00AE0949" w:rsidRDefault="00365EFE" w:rsidP="008D01A1">
      <w:pPr>
        <w:pStyle w:val="WMOBodyText"/>
        <w:tabs>
          <w:tab w:val="left" w:pos="1134"/>
        </w:tabs>
        <w:ind w:hanging="11"/>
      </w:pPr>
      <w:r>
        <w:t>3</w:t>
      </w:r>
      <w:r w:rsidR="008D01A1" w:rsidRPr="00AE0949">
        <w:t>.</w:t>
      </w:r>
      <w:r w:rsidR="008D01A1" w:rsidRPr="00AE0949">
        <w:tab/>
      </w:r>
      <w:hyperlink r:id="rId13" w:anchor="page=30" w:history="1">
        <w:r w:rsidR="00CC6DA6">
          <w:rPr>
            <w:rStyle w:val="Hyperlink"/>
            <w:rFonts w:ascii="SimSun" w:eastAsia="SimSun" w:hAnsi="SimSun" w:cs="SimSun" w:hint="eastAsia"/>
          </w:rPr>
          <w:t>决议</w:t>
        </w:r>
        <w:r w:rsidR="00EA7768" w:rsidRPr="003B60C4">
          <w:rPr>
            <w:rStyle w:val="Hyperlink"/>
          </w:rPr>
          <w:t>8 (EC-75)</w:t>
        </w:r>
      </w:hyperlink>
      <w:r w:rsidR="003B60C4" w:rsidRPr="001F0B95">
        <w:rPr>
          <w:rStyle w:val="Hyperlink"/>
          <w:color w:val="auto"/>
        </w:rPr>
        <w:t xml:space="preserve"> –</w:t>
      </w:r>
      <w:r w:rsidR="00EA7768" w:rsidRPr="001F0B95">
        <w:t xml:space="preserve"> </w:t>
      </w:r>
      <w:r w:rsidR="00CC6DA6">
        <w:rPr>
          <w:rFonts w:ascii="SimSun" w:eastAsia="SimSun" w:hAnsi="SimSun" w:cs="SimSun" w:hint="eastAsia"/>
        </w:rPr>
        <w:t>审议执行理事会以往的决议和决定，</w:t>
      </w:r>
      <w:r w:rsidR="00CC6DA6" w:rsidRPr="00CC6DA6">
        <w:rPr>
          <w:rFonts w:ascii="SimSun" w:eastAsia="SimSun" w:hAnsi="SimSun" w:cs="SimSun" w:hint="eastAsia"/>
        </w:rPr>
        <w:t>强调了将过去的决议中需要继续保持有效的决议纳入随后就同一主题通过的决议中是非常重要的。</w:t>
      </w:r>
      <w:r w:rsidR="00CC6DA6">
        <w:rPr>
          <w:rFonts w:ascii="SimSun" w:eastAsia="SimSun" w:hAnsi="SimSun" w:cs="SimSun" w:hint="eastAsia"/>
        </w:rPr>
        <w:t>因此，“</w:t>
      </w:r>
      <w:hyperlink r:id="rId14" w:anchor="page=277" w:history="1">
        <w:r w:rsidR="00CC6DA6">
          <w:rPr>
            <w:rStyle w:val="Hyperlink"/>
            <w:rFonts w:ascii="SimSun" w:eastAsia="SimSun" w:hAnsi="SimSun" w:cs="SimSun" w:hint="eastAsia"/>
          </w:rPr>
          <w:t>决议</w:t>
        </w:r>
        <w:r w:rsidR="00C91B0D" w:rsidRPr="00AE0949">
          <w:rPr>
            <w:rStyle w:val="Hyperlink"/>
          </w:rPr>
          <w:t>17 (EC-73)</w:t>
        </w:r>
      </w:hyperlink>
      <w:r w:rsidR="00C91B0D" w:rsidRPr="00E10D5F">
        <w:rPr>
          <w:rStyle w:val="Hyperlink"/>
          <w:color w:val="auto"/>
        </w:rPr>
        <w:t xml:space="preserve"> </w:t>
      </w:r>
      <w:r w:rsidR="00E10D5F" w:rsidRPr="00E10D5F">
        <w:rPr>
          <w:rStyle w:val="Hyperlink"/>
          <w:color w:val="auto"/>
        </w:rPr>
        <w:t xml:space="preserve">– </w:t>
      </w:r>
      <w:r w:rsidR="00CC6DA6">
        <w:rPr>
          <w:rStyle w:val="Hyperlink"/>
          <w:rFonts w:ascii="SimSun" w:eastAsia="SimSun" w:hAnsi="SimSun" w:cs="SimSun" w:hint="eastAsia"/>
          <w:color w:val="auto"/>
        </w:rPr>
        <w:t>加强区域仪器中心</w:t>
      </w:r>
      <w:r w:rsidR="00CC6DA6">
        <w:rPr>
          <w:rFonts w:ascii="SimSun" w:eastAsia="SimSun" w:hAnsi="SimSun" w:cs="SimSun" w:hint="eastAsia"/>
        </w:rPr>
        <w:t>”中的相关内容被纳入了涉及区域仪器中心的决议草案。</w:t>
      </w:r>
    </w:p>
    <w:p w14:paraId="64898247" w14:textId="52E2F34A" w:rsidR="00A031A2" w:rsidRPr="00C91B0D" w:rsidRDefault="00CC6DA6" w:rsidP="00A031A2">
      <w:pPr>
        <w:pStyle w:val="WMOBodyText"/>
        <w:tabs>
          <w:tab w:val="left" w:pos="567"/>
        </w:tabs>
        <w:rPr>
          <w:b/>
          <w:bCs/>
        </w:rPr>
      </w:pPr>
      <w:r w:rsidRPr="00CC6DA6">
        <w:rPr>
          <w:rFonts w:ascii="Microsoft YaHei" w:eastAsia="Microsoft YaHei" w:hAnsi="Microsoft YaHei" w:cs="SimSun" w:hint="eastAsia"/>
          <w:b/>
          <w:bCs/>
        </w:rPr>
        <w:t>预期行动</w:t>
      </w:r>
    </w:p>
    <w:p w14:paraId="0A57BB0B" w14:textId="7C7D9CAE" w:rsidR="00A031A2" w:rsidRPr="007779DC" w:rsidRDefault="00365EFE" w:rsidP="008D01A1">
      <w:pPr>
        <w:pStyle w:val="WMOBodyText"/>
        <w:tabs>
          <w:tab w:val="left" w:pos="1134"/>
        </w:tabs>
        <w:ind w:hanging="11"/>
        <w:rPr>
          <w:rFonts w:eastAsia="PMingLiU"/>
        </w:rPr>
      </w:pPr>
      <w:r>
        <w:t>4</w:t>
      </w:r>
      <w:r w:rsidR="008D01A1">
        <w:t>.</w:t>
      </w:r>
      <w:r w:rsidR="008D01A1">
        <w:tab/>
      </w:r>
      <w:r w:rsidR="00BD0392" w:rsidRPr="00BD0392">
        <w:rPr>
          <w:rFonts w:ascii="SimSun" w:eastAsia="SimSun" w:hAnsi="SimSun" w:cs="SimSun" w:hint="eastAsia"/>
        </w:rPr>
        <w:t>根据上述情况，</w:t>
      </w:r>
      <w:r>
        <w:rPr>
          <w:rFonts w:ascii="SimSun" w:eastAsia="SimSun" w:hAnsi="SimSun" w:cs="SimSun" w:hint="eastAsia"/>
          <w:lang w:eastAsia="zh-CN"/>
        </w:rPr>
        <w:t>执行理事会</w:t>
      </w:r>
      <w:r w:rsidR="00B1212E">
        <w:rPr>
          <w:rFonts w:ascii="SimSun" w:eastAsia="SimSun" w:hAnsi="SimSun" w:cs="SimSun" w:hint="eastAsia"/>
          <w:lang w:eastAsia="zh-CN"/>
        </w:rPr>
        <w:t>似宜</w:t>
      </w:r>
      <w:r w:rsidR="00BD0392" w:rsidRPr="00BD0392">
        <w:rPr>
          <w:rFonts w:ascii="SimSun" w:eastAsia="SimSun" w:hAnsi="SimSun" w:cs="SimSun" w:hint="eastAsia"/>
        </w:rPr>
        <w:t>通过本文件中提供的</w:t>
      </w:r>
      <w:r w:rsidR="00B1212E">
        <w:rPr>
          <w:rFonts w:ascii="SimSun" w:eastAsia="SimSun" w:hAnsi="SimSun" w:cs="SimSun" w:hint="eastAsia"/>
        </w:rPr>
        <w:t>决议</w:t>
      </w:r>
      <w:r w:rsidR="007779DC">
        <w:rPr>
          <w:rFonts w:ascii="SimSun" w:eastAsia="SimSun" w:hAnsi="SimSun" w:cs="SimSun" w:hint="eastAsia"/>
        </w:rPr>
        <w:t>。</w:t>
      </w:r>
    </w:p>
    <w:p w14:paraId="62AF5DAD" w14:textId="77777777" w:rsidR="00A031A2" w:rsidRDefault="00A031A2" w:rsidP="00A031A2">
      <w:pPr>
        <w:tabs>
          <w:tab w:val="clear" w:pos="1134"/>
        </w:tabs>
        <w:rPr>
          <w:rFonts w:eastAsia="Verdana" w:cs="Verdana"/>
          <w:b/>
          <w:bCs/>
          <w:caps/>
          <w:kern w:val="32"/>
          <w:sz w:val="24"/>
          <w:szCs w:val="24"/>
          <w:lang w:eastAsia="zh-TW"/>
        </w:rPr>
      </w:pPr>
      <w:r>
        <w:rPr>
          <w:lang w:eastAsia="zh-CN"/>
        </w:rPr>
        <w:br w:type="page"/>
      </w:r>
    </w:p>
    <w:p w14:paraId="7CA99707" w14:textId="4617C8A7" w:rsidR="00A80767" w:rsidRPr="009E288B" w:rsidRDefault="007779DC" w:rsidP="00A80767">
      <w:pPr>
        <w:pStyle w:val="Heading1"/>
        <w:rPr>
          <w:rFonts w:ascii="Microsoft YaHei" w:eastAsia="Microsoft YaHei" w:hAnsi="Microsoft YaHei"/>
        </w:rPr>
      </w:pPr>
      <w:r>
        <w:rPr>
          <w:rFonts w:ascii="Microsoft YaHei" w:eastAsia="Microsoft YaHei" w:hAnsi="Microsoft YaHei" w:cs="SimSun" w:hint="eastAsia"/>
        </w:rPr>
        <w:lastRenderedPageBreak/>
        <w:t>决议</w:t>
      </w:r>
      <w:r w:rsidR="009E288B" w:rsidRPr="009E288B">
        <w:rPr>
          <w:rFonts w:ascii="Microsoft YaHei" w:eastAsia="Microsoft YaHei" w:hAnsi="Microsoft YaHei" w:cs="SimSun" w:hint="eastAsia"/>
        </w:rPr>
        <w:t>草案</w:t>
      </w:r>
    </w:p>
    <w:p w14:paraId="70E50221" w14:textId="7E3E6126" w:rsidR="008D5153" w:rsidRPr="009E288B" w:rsidRDefault="008D5153" w:rsidP="00A80767">
      <w:pPr>
        <w:pStyle w:val="Heading2"/>
        <w:rPr>
          <w:rFonts w:ascii="Microsoft YaHei" w:eastAsia="Microsoft YaHei" w:hAnsi="Microsoft YaHei"/>
        </w:rPr>
      </w:pPr>
      <w:bookmarkStart w:id="22" w:name="_DRAFT_RESOLUTION_4.2/1_(EC-64)_-_PU"/>
      <w:bookmarkStart w:id="23" w:name="_DRAFT_RESOLUTION_X.X/1"/>
      <w:bookmarkStart w:id="24" w:name="_Toc319327010"/>
      <w:bookmarkStart w:id="25" w:name="Text6"/>
      <w:bookmarkEnd w:id="22"/>
      <w:bookmarkEnd w:id="23"/>
      <w:r>
        <w:rPr>
          <w:rFonts w:ascii="Microsoft YaHei" w:eastAsia="Microsoft YaHei" w:hAnsi="Microsoft YaHei" w:cs="SimSun" w:hint="eastAsia"/>
        </w:rPr>
        <w:t>决议</w:t>
      </w:r>
      <w:r w:rsidRPr="009E288B">
        <w:rPr>
          <w:rFonts w:ascii="Microsoft YaHei" w:eastAsia="Microsoft YaHei" w:hAnsi="Microsoft YaHei" w:cs="SimSun" w:hint="eastAsia"/>
        </w:rPr>
        <w:t>草案</w:t>
      </w:r>
      <w:r w:rsidR="00005AF8" w:rsidRPr="00005AF8">
        <w:rPr>
          <w:rFonts w:ascii="Microsoft YaHei" w:eastAsia="Microsoft YaHei" w:hAnsi="Microsoft YaHei"/>
        </w:rPr>
        <w:t>3.2(22)/1 (EC-76)</w:t>
      </w:r>
    </w:p>
    <w:bookmarkEnd w:id="24"/>
    <w:bookmarkEnd w:id="25"/>
    <w:p w14:paraId="149EC852" w14:textId="1A1DB678" w:rsidR="00EB132E" w:rsidRPr="00104578" w:rsidRDefault="001E2AAF" w:rsidP="00FB12C8">
      <w:pPr>
        <w:pStyle w:val="Heading3"/>
        <w:spacing w:before="240" w:after="0"/>
        <w:jc w:val="center"/>
        <w:rPr>
          <w:caps/>
        </w:rPr>
      </w:pPr>
      <w:r w:rsidRPr="00C76E15">
        <w:rPr>
          <w:rFonts w:ascii="Microsoft YaHei" w:eastAsia="Microsoft YaHei" w:hAnsi="Microsoft YaHei" w:cs="SimSun" w:hint="eastAsia"/>
          <w:color w:val="221E1F"/>
        </w:rPr>
        <w:t>区域仪器中心</w:t>
      </w:r>
      <w:r w:rsidRPr="00C76E15">
        <w:rPr>
          <w:rFonts w:ascii="Microsoft YaHei" w:eastAsia="Microsoft YaHei" w:hAnsi="Microsoft YaHei" w:cs="SimSun" w:hint="eastAsia"/>
          <w:color w:val="221E1F"/>
          <w:lang w:eastAsia="zh-CN"/>
        </w:rPr>
        <w:t>（R</w:t>
      </w:r>
      <w:r w:rsidRPr="00C76E15">
        <w:rPr>
          <w:rFonts w:ascii="Microsoft YaHei" w:eastAsia="Microsoft YaHei" w:hAnsi="Microsoft YaHei" w:cs="SimSun"/>
          <w:color w:val="221E1F"/>
          <w:lang w:eastAsia="zh-CN"/>
        </w:rPr>
        <w:t>IC</w:t>
      </w:r>
      <w:r w:rsidRPr="00C76E15">
        <w:rPr>
          <w:rFonts w:ascii="Microsoft YaHei" w:eastAsia="Microsoft YaHei" w:hAnsi="Microsoft YaHei" w:cs="SimSun" w:hint="eastAsia"/>
          <w:color w:val="221E1F"/>
          <w:lang w:eastAsia="zh-CN"/>
        </w:rPr>
        <w:t>）</w:t>
      </w:r>
    </w:p>
    <w:p w14:paraId="2D2417BA" w14:textId="54CB5395" w:rsidR="00EB132E" w:rsidRPr="004B2F91" w:rsidRDefault="00C76E15" w:rsidP="00EB132E">
      <w:pPr>
        <w:pStyle w:val="WMOBodyText"/>
      </w:pPr>
      <w:r>
        <w:rPr>
          <w:rFonts w:ascii="SimSun" w:eastAsia="SimSun" w:hAnsi="SimSun" w:cs="SimSun" w:hint="eastAsia"/>
        </w:rPr>
        <w:t>执行理事会，</w:t>
      </w:r>
    </w:p>
    <w:p w14:paraId="5CAEF3E4" w14:textId="77BC6815" w:rsidR="00440C9F" w:rsidRPr="00C2316B" w:rsidRDefault="00C76E15" w:rsidP="00EB132E">
      <w:pPr>
        <w:pStyle w:val="WMOBodyText"/>
      </w:pPr>
      <w:r w:rsidRPr="0029356B">
        <w:rPr>
          <w:rFonts w:ascii="Microsoft YaHei" w:eastAsia="Microsoft YaHei" w:hAnsi="Microsoft YaHei" w:cs="SimSun" w:hint="eastAsia"/>
          <w:b/>
          <w:bCs/>
          <w:lang w:eastAsia="zh-CN"/>
        </w:rPr>
        <w:t>忆及</w:t>
      </w:r>
      <w:hyperlink r:id="rId15" w:anchor="page=277" w:history="1">
        <w:r>
          <w:rPr>
            <w:rStyle w:val="Hyperlink"/>
            <w:rFonts w:ascii="SimSun" w:eastAsia="SimSun" w:hAnsi="SimSun" w:cs="SimSun" w:hint="eastAsia"/>
          </w:rPr>
          <w:t>决议</w:t>
        </w:r>
        <w:r w:rsidRPr="00680FAF">
          <w:rPr>
            <w:rStyle w:val="Hyperlink"/>
          </w:rPr>
          <w:t>17 (EC-73)</w:t>
        </w:r>
      </w:hyperlink>
      <w:r w:rsidRPr="00FA6550">
        <w:t xml:space="preserve"> </w:t>
      </w:r>
      <w:r>
        <w:t xml:space="preserve">– </w:t>
      </w:r>
      <w:r>
        <w:rPr>
          <w:rFonts w:ascii="SimSun" w:eastAsia="SimSun" w:hAnsi="SimSun" w:cs="SimSun" w:hint="eastAsia"/>
        </w:rPr>
        <w:t>加强区域仪器中心，</w:t>
      </w:r>
    </w:p>
    <w:p w14:paraId="3ECF49F2" w14:textId="2F4842BE" w:rsidR="00F425EF" w:rsidRPr="00C2316B" w:rsidRDefault="008B5137" w:rsidP="004470DF">
      <w:pPr>
        <w:pStyle w:val="WMOBodyText"/>
        <w:rPr>
          <w:i/>
          <w:iCs/>
        </w:rPr>
      </w:pPr>
      <w:r w:rsidRPr="0029356B">
        <w:rPr>
          <w:rFonts w:ascii="Microsoft YaHei" w:eastAsia="Microsoft YaHei" w:hAnsi="Microsoft YaHei" w:cs="SimSun" w:hint="eastAsia"/>
          <w:b/>
          <w:bCs/>
          <w:lang w:eastAsia="zh-CN"/>
        </w:rPr>
        <w:t>忆及</w:t>
      </w:r>
      <w:hyperlink r:id="rId16" w:anchor=".YEjEW0BFyUl" w:history="1">
        <w:r w:rsidRPr="008B5137">
          <w:rPr>
            <w:rStyle w:val="Hyperlink"/>
            <w:rFonts w:ascii="SimSun" w:eastAsia="SimSun" w:hAnsi="SimSun" w:cs="SimSun" w:hint="eastAsia"/>
            <w:lang w:val="en-US"/>
          </w:rPr>
          <w:t>《技术规则》</w:t>
        </w:r>
      </w:hyperlink>
      <w:r w:rsidRPr="008B5137">
        <w:rPr>
          <w:rFonts w:ascii="SimSun" w:eastAsia="SimSun" w:hAnsi="SimSun" w:cs="SimSun" w:hint="eastAsia"/>
          <w:lang w:val="en-US"/>
        </w:rPr>
        <w:t>（</w:t>
      </w:r>
      <w:r w:rsidRPr="008B5137">
        <w:rPr>
          <w:lang w:val="en-US"/>
        </w:rPr>
        <w:t>WMO-No.49</w:t>
      </w:r>
      <w:r w:rsidRPr="008B5137">
        <w:rPr>
          <w:rFonts w:ascii="SimSun" w:eastAsia="SimSun" w:hAnsi="SimSun" w:cs="SimSun" w:hint="eastAsia"/>
          <w:lang w:val="en-US"/>
        </w:rPr>
        <w:t>）第一卷中规定对</w:t>
      </w:r>
      <w:r w:rsidRPr="008B5137">
        <w:rPr>
          <w:lang w:val="en-US"/>
        </w:rPr>
        <w:t>WMO</w:t>
      </w:r>
      <w:r w:rsidRPr="008B5137">
        <w:rPr>
          <w:rFonts w:ascii="SimSun" w:eastAsia="SimSun" w:hAnsi="SimSun" w:cs="SimSun" w:hint="eastAsia"/>
          <w:lang w:val="en-US"/>
        </w:rPr>
        <w:t>中心进行审计时需要遵循统一的方法，</w:t>
      </w:r>
      <w:r w:rsidR="00615563" w:rsidRPr="00E37F85">
        <w:rPr>
          <w:i/>
          <w:iCs/>
        </w:rPr>
        <w:t>[</w:t>
      </w:r>
      <w:r>
        <w:rPr>
          <w:rFonts w:ascii="SimSun" w:eastAsia="SimSun" w:hAnsi="SimSun" w:cs="SimSun" w:hint="eastAsia"/>
          <w:i/>
          <w:iCs/>
        </w:rPr>
        <w:t>决议</w:t>
      </w:r>
      <w:r w:rsidR="00615563" w:rsidRPr="00E37F85">
        <w:rPr>
          <w:i/>
          <w:iCs/>
        </w:rPr>
        <w:t>17 (EC-73)]</w:t>
      </w:r>
      <w:r>
        <w:rPr>
          <w:rFonts w:ascii="SimSun" w:eastAsia="SimSun" w:hAnsi="SimSun" w:cs="SimSun" w:hint="eastAsia"/>
          <w:i/>
          <w:iCs/>
        </w:rPr>
        <w:t>，</w:t>
      </w:r>
    </w:p>
    <w:p w14:paraId="315493C5" w14:textId="30E21BFF" w:rsidR="00C102AC" w:rsidRPr="00C102AC" w:rsidRDefault="000F608E" w:rsidP="004470DF">
      <w:pPr>
        <w:pStyle w:val="WMOBodyText"/>
        <w:rPr>
          <w:b/>
          <w:bCs/>
        </w:rPr>
      </w:pPr>
      <w:r w:rsidRPr="0029356B">
        <w:rPr>
          <w:rFonts w:ascii="Microsoft YaHei" w:eastAsia="Microsoft YaHei" w:hAnsi="Microsoft YaHei" w:cs="SimSun" w:hint="eastAsia"/>
          <w:b/>
          <w:bCs/>
          <w:lang w:eastAsia="zh-CN"/>
        </w:rPr>
        <w:t>认识到</w:t>
      </w:r>
      <w:r w:rsidRPr="000F608E">
        <w:rPr>
          <w:rFonts w:ascii="SimSun" w:eastAsia="SimSun" w:hAnsi="SimSun" w:cs="SimSun" w:hint="eastAsia"/>
        </w:rPr>
        <w:t>需要协调统一用于指定、评估和重新确认不同类型的</w:t>
      </w:r>
      <w:r w:rsidRPr="000F608E">
        <w:t>WMO</w:t>
      </w:r>
      <w:r w:rsidRPr="000F608E">
        <w:rPr>
          <w:rFonts w:ascii="SimSun" w:eastAsia="SimSun" w:hAnsi="SimSun" w:cs="SimSun" w:hint="eastAsia"/>
        </w:rPr>
        <w:t>指定中心的程序，以及需要统一公布这些程序的地点，</w:t>
      </w:r>
      <w:r w:rsidR="00C102AC">
        <w:t xml:space="preserve"> </w:t>
      </w:r>
    </w:p>
    <w:p w14:paraId="14B5B1A7" w14:textId="79EB2890" w:rsidR="00EB132E" w:rsidRPr="00104578" w:rsidRDefault="00C76E15" w:rsidP="00EB132E">
      <w:pPr>
        <w:pStyle w:val="WMOBodyText"/>
      </w:pPr>
      <w:r w:rsidRPr="0029356B">
        <w:rPr>
          <w:rFonts w:ascii="Microsoft YaHei" w:eastAsia="Microsoft YaHei" w:hAnsi="Microsoft YaHei" w:cs="SimSun" w:hint="eastAsia"/>
          <w:b/>
          <w:bCs/>
          <w:lang w:eastAsia="zh-CN"/>
        </w:rPr>
        <w:t>审查了</w:t>
      </w:r>
      <w:hyperlink r:id="rId17" w:history="1">
        <w:r>
          <w:rPr>
            <w:rStyle w:val="Hyperlink"/>
            <w:rFonts w:ascii="SimSun" w:eastAsia="SimSun" w:hAnsi="SimSun" w:cs="SimSun" w:hint="eastAsia"/>
          </w:rPr>
          <w:t>建议</w:t>
        </w:r>
        <w:r w:rsidR="00EB132E" w:rsidRPr="00FA70A2">
          <w:rPr>
            <w:rStyle w:val="Hyperlink"/>
          </w:rPr>
          <w:t>6.2(3)/</w:t>
        </w:r>
        <w:r w:rsidR="00ED4F4A" w:rsidRPr="00FA70A2">
          <w:rPr>
            <w:rStyle w:val="Hyperlink"/>
          </w:rPr>
          <w:t>2</w:t>
        </w:r>
        <w:r w:rsidR="00EB132E" w:rsidRPr="00FA70A2">
          <w:rPr>
            <w:rStyle w:val="Hyperlink"/>
          </w:rPr>
          <w:t xml:space="preserve"> (INFCOM-2)</w:t>
        </w:r>
      </w:hyperlink>
      <w:r>
        <w:rPr>
          <w:rFonts w:ascii="SimSun" w:eastAsia="SimSun" w:hAnsi="SimSun" w:cs="SimSun" w:hint="eastAsia"/>
        </w:rPr>
        <w:t>，</w:t>
      </w:r>
    </w:p>
    <w:p w14:paraId="196D1947" w14:textId="03C64877" w:rsidR="00EB132E" w:rsidRPr="00C2316B" w:rsidRDefault="00E768AE" w:rsidP="00EB132E">
      <w:pPr>
        <w:pStyle w:val="WMOBodyText"/>
      </w:pPr>
      <w:r w:rsidRPr="0029356B">
        <w:rPr>
          <w:rFonts w:ascii="Microsoft YaHei" w:eastAsia="Microsoft YaHei" w:hAnsi="Microsoft YaHei" w:cs="SimSun" w:hint="eastAsia"/>
          <w:b/>
          <w:bCs/>
          <w:lang w:eastAsia="zh-CN"/>
        </w:rPr>
        <w:t>敦促</w:t>
      </w:r>
      <w:r w:rsidRPr="004B29FA">
        <w:rPr>
          <w:rFonts w:ascii="SimSun" w:eastAsia="SimSun" w:hAnsi="SimSun" w:cs="SimSun" w:hint="eastAsia"/>
        </w:rPr>
        <w:t>主办的区域仪器中心（</w:t>
      </w:r>
      <w:r w:rsidRPr="004B29FA">
        <w:t>RIC</w:t>
      </w:r>
      <w:r w:rsidRPr="004B29FA">
        <w:rPr>
          <w:rFonts w:ascii="SimSun" w:eastAsia="SimSun" w:hAnsi="SimSun" w:cs="SimSun" w:hint="eastAsia"/>
        </w:rPr>
        <w:t>）未获得</w:t>
      </w:r>
      <w:r w:rsidRPr="004B29FA">
        <w:t>ISO/IEC 17025</w:t>
      </w:r>
      <w:r w:rsidRPr="004B29FA">
        <w:rPr>
          <w:rFonts w:ascii="SimSun" w:eastAsia="SimSun" w:hAnsi="SimSun" w:cs="SimSun" w:hint="eastAsia"/>
        </w:rPr>
        <w:t>认证的会员尽最大努力在下次常规大会之前获得认证</w:t>
      </w:r>
      <w:r>
        <w:rPr>
          <w:rFonts w:ascii="SimSun" w:eastAsia="SimSun" w:hAnsi="SimSun" w:cs="SimSun" w:hint="eastAsia"/>
          <w:b/>
          <w:bCs/>
        </w:rPr>
        <w:t>，</w:t>
      </w:r>
      <w:r w:rsidR="00B9620A" w:rsidRPr="004E2446">
        <w:rPr>
          <w:i/>
          <w:iCs/>
        </w:rPr>
        <w:t>[</w:t>
      </w:r>
      <w:r>
        <w:rPr>
          <w:rFonts w:ascii="SimSun" w:eastAsia="SimSun" w:hAnsi="SimSun" w:cs="SimSun" w:hint="eastAsia"/>
          <w:i/>
          <w:iCs/>
        </w:rPr>
        <w:t>摘自决议</w:t>
      </w:r>
      <w:r w:rsidR="00B9620A" w:rsidRPr="004E2446">
        <w:rPr>
          <w:i/>
          <w:iCs/>
        </w:rPr>
        <w:t>17 (EC-73)]</w:t>
      </w:r>
      <w:r>
        <w:rPr>
          <w:rFonts w:ascii="SimSun" w:eastAsia="SimSun" w:hAnsi="SimSun" w:cs="SimSun" w:hint="eastAsia"/>
          <w:i/>
          <w:iCs/>
        </w:rPr>
        <w:t>；</w:t>
      </w:r>
    </w:p>
    <w:p w14:paraId="096F88D2" w14:textId="262B1E0F" w:rsidR="00EB132E" w:rsidRPr="00C2316B" w:rsidRDefault="00430DB2" w:rsidP="00EB132E">
      <w:pPr>
        <w:pStyle w:val="WMOBodyText"/>
      </w:pPr>
      <w:r w:rsidRPr="0029356B">
        <w:rPr>
          <w:rFonts w:ascii="Microsoft YaHei" w:eastAsia="Microsoft YaHei" w:hAnsi="Microsoft YaHei" w:cs="SimSun" w:hint="eastAsia"/>
          <w:b/>
          <w:bCs/>
          <w:lang w:eastAsia="zh-CN"/>
        </w:rPr>
        <w:t>邀请</w:t>
      </w:r>
      <w:r w:rsidRPr="00430DB2">
        <w:rPr>
          <w:rFonts w:ascii="SimSun" w:eastAsia="SimSun" w:hAnsi="SimSun" w:cs="SimSun" w:hint="eastAsia"/>
        </w:rPr>
        <w:t>各区域协会与</w:t>
      </w:r>
      <w:r w:rsidRPr="00430DB2">
        <w:t>INFCOM</w:t>
      </w:r>
      <w:r w:rsidRPr="00430DB2">
        <w:rPr>
          <w:rFonts w:ascii="SimSun" w:eastAsia="SimSun" w:hAnsi="SimSun" w:cs="SimSun" w:hint="eastAsia"/>
        </w:rPr>
        <w:t>合作，在下次常规大会之前，对</w:t>
      </w:r>
      <w:r w:rsidRPr="00430DB2">
        <w:t>WMO</w:t>
      </w:r>
      <w:r w:rsidRPr="00430DB2">
        <w:rPr>
          <w:rFonts w:ascii="SimSun" w:eastAsia="SimSun" w:hAnsi="SimSun" w:cs="SimSun" w:hint="eastAsia"/>
        </w:rPr>
        <w:t>会员进行一次调查，了解他们对</w:t>
      </w:r>
      <w:r w:rsidRPr="00430DB2">
        <w:t>RIC</w:t>
      </w:r>
      <w:r w:rsidRPr="00430DB2">
        <w:rPr>
          <w:rFonts w:ascii="SimSun" w:eastAsia="SimSun" w:hAnsi="SimSun" w:cs="SimSun" w:hint="eastAsia"/>
        </w:rPr>
        <w:t>服务的需求，以及对目前提供的</w:t>
      </w:r>
      <w:r w:rsidRPr="00430DB2">
        <w:t>RIC</w:t>
      </w:r>
      <w:r w:rsidRPr="00430DB2">
        <w:rPr>
          <w:rFonts w:ascii="SimSun" w:eastAsia="SimSun" w:hAnsi="SimSun" w:cs="SimSun" w:hint="eastAsia"/>
        </w:rPr>
        <w:t>服务的利用情况和满意度；</w:t>
      </w:r>
    </w:p>
    <w:p w14:paraId="16E09378" w14:textId="4686FEF6" w:rsidR="00EB01AE" w:rsidRDefault="00980E45" w:rsidP="00EB132E">
      <w:pPr>
        <w:pStyle w:val="WMOBodyText"/>
      </w:pPr>
      <w:r w:rsidRPr="0029356B">
        <w:rPr>
          <w:rFonts w:ascii="Microsoft YaHei" w:eastAsia="Microsoft YaHei" w:hAnsi="Microsoft YaHei" w:cs="SimSun" w:hint="eastAsia"/>
          <w:b/>
          <w:bCs/>
          <w:lang w:eastAsia="zh-CN"/>
        </w:rPr>
        <w:t>要求</w:t>
      </w:r>
      <w:r>
        <w:rPr>
          <w:rFonts w:ascii="SimSun" w:eastAsia="SimSun" w:hAnsi="SimSun" w:cs="SimSun" w:hint="eastAsia"/>
        </w:rPr>
        <w:t>区域协会：</w:t>
      </w:r>
    </w:p>
    <w:p w14:paraId="40861864" w14:textId="3E6BB8F5" w:rsidR="00EB132E" w:rsidRDefault="008D01A1" w:rsidP="008D01A1">
      <w:pPr>
        <w:pStyle w:val="WMOIndent1"/>
      </w:pPr>
      <w:r>
        <w:t>(1)</w:t>
      </w:r>
      <w:r>
        <w:tab/>
      </w:r>
      <w:r w:rsidR="00430DB2">
        <w:rPr>
          <w:rFonts w:ascii="SimSun" w:eastAsia="SimSun" w:hAnsi="SimSun" w:cs="SimSun" w:hint="eastAsia"/>
        </w:rPr>
        <w:t>采取适当的措施以确保其</w:t>
      </w:r>
      <w:r w:rsidR="00430DB2" w:rsidRPr="00FB7B7C">
        <w:rPr>
          <w:rFonts w:ascii="SimSun" w:eastAsia="SimSun" w:hAnsi="SimSun" w:cs="SimSun" w:hint="eastAsia"/>
        </w:rPr>
        <w:t>区域仪器中心（</w:t>
      </w:r>
      <w:r w:rsidR="00430DB2" w:rsidRPr="00FB7B7C">
        <w:t>RIC</w:t>
      </w:r>
      <w:r w:rsidR="00430DB2" w:rsidRPr="00FB7B7C">
        <w:rPr>
          <w:rFonts w:ascii="SimSun" w:eastAsia="SimSun" w:hAnsi="SimSun" w:cs="SimSun" w:hint="eastAsia"/>
        </w:rPr>
        <w:t>）完全遵守其</w:t>
      </w:r>
      <w:hyperlink r:id="rId18" w:history="1">
        <w:r w:rsidR="00430DB2" w:rsidRPr="00FB7B7C">
          <w:rPr>
            <w:rStyle w:val="Hyperlink"/>
            <w:rFonts w:ascii="SimSun" w:eastAsia="SimSun" w:hAnsi="SimSun" w:cs="SimSun" w:hint="eastAsia"/>
          </w:rPr>
          <w:t>职责</w:t>
        </w:r>
      </w:hyperlink>
      <w:r w:rsidR="00430DB2">
        <w:rPr>
          <w:rFonts w:ascii="SimSun" w:eastAsia="SimSun" w:hAnsi="SimSun" w:cs="SimSun" w:hint="eastAsia"/>
        </w:rPr>
        <w:t>；</w:t>
      </w:r>
    </w:p>
    <w:p w14:paraId="73629E33" w14:textId="4D728BD8" w:rsidR="005961EC" w:rsidRDefault="008D01A1" w:rsidP="008D01A1">
      <w:pPr>
        <w:pStyle w:val="WMOIndent1"/>
      </w:pPr>
      <w:r>
        <w:t>(2)</w:t>
      </w:r>
      <w:r>
        <w:tab/>
      </w:r>
      <w:r w:rsidR="00430DB2">
        <w:rPr>
          <w:rFonts w:ascii="SimSun" w:eastAsia="SimSun" w:hAnsi="SimSun" w:cs="SimSun" w:hint="eastAsia"/>
        </w:rPr>
        <w:t>重新确认</w:t>
      </w:r>
      <w:r w:rsidR="005961EC">
        <w:t>RIC</w:t>
      </w:r>
      <w:r w:rsidR="00430DB2">
        <w:rPr>
          <w:rFonts w:ascii="SimSun" w:eastAsia="SimSun" w:hAnsi="SimSun" w:cs="SimSun" w:hint="eastAsia"/>
        </w:rPr>
        <w:t>，</w:t>
      </w:r>
      <w:proofErr w:type="gramStart"/>
      <w:r w:rsidR="00430DB2">
        <w:rPr>
          <w:rFonts w:ascii="SimSun" w:eastAsia="SimSun" w:hAnsi="SimSun" w:cs="SimSun" w:hint="eastAsia"/>
        </w:rPr>
        <w:t>同时考虑</w:t>
      </w:r>
      <w:r w:rsidR="005961EC">
        <w:t>INFCOM</w:t>
      </w:r>
      <w:r w:rsidR="00430DB2">
        <w:rPr>
          <w:rFonts w:ascii="SimSun" w:eastAsia="SimSun" w:hAnsi="SimSun" w:cs="SimSun" w:hint="eastAsia"/>
        </w:rPr>
        <w:t>的建议；</w:t>
      </w:r>
      <w:proofErr w:type="gramEnd"/>
    </w:p>
    <w:p w14:paraId="295BFD9E" w14:textId="3D727350" w:rsidR="005961EC" w:rsidRDefault="00980E45" w:rsidP="00EB132E">
      <w:pPr>
        <w:pStyle w:val="WMOBodyText"/>
      </w:pPr>
      <w:r w:rsidRPr="0029356B">
        <w:rPr>
          <w:rFonts w:ascii="Microsoft YaHei" w:eastAsia="Microsoft YaHei" w:hAnsi="Microsoft YaHei" w:cs="SimSun" w:hint="eastAsia"/>
          <w:b/>
          <w:bCs/>
          <w:lang w:eastAsia="zh-CN"/>
        </w:rPr>
        <w:t>要求</w:t>
      </w:r>
      <w:r w:rsidR="00EB132E">
        <w:t>INFCOM</w:t>
      </w:r>
      <w:r>
        <w:rPr>
          <w:rFonts w:ascii="SimSun" w:eastAsia="SimSun" w:hAnsi="SimSun" w:cs="SimSun" w:hint="eastAsia"/>
        </w:rPr>
        <w:t>：</w:t>
      </w:r>
    </w:p>
    <w:p w14:paraId="491D703D" w14:textId="4A55823F" w:rsidR="00925623" w:rsidRDefault="008D01A1" w:rsidP="008D01A1">
      <w:pPr>
        <w:pStyle w:val="WMOIndent1"/>
      </w:pPr>
      <w:r>
        <w:t>(1)</w:t>
      </w:r>
      <w:r>
        <w:tab/>
      </w:r>
      <w:r w:rsidR="008A403C" w:rsidRPr="008A403C">
        <w:rPr>
          <w:rFonts w:ascii="SimSun" w:eastAsia="SimSun" w:hAnsi="SimSun" w:cs="SimSun" w:hint="eastAsia"/>
        </w:rPr>
        <w:t>定期对</w:t>
      </w:r>
      <w:r w:rsidR="008A403C" w:rsidRPr="008A403C">
        <w:t>RIC</w:t>
      </w:r>
      <w:r w:rsidR="008A403C" w:rsidRPr="008A403C">
        <w:rPr>
          <w:rFonts w:ascii="SimSun" w:eastAsia="SimSun" w:hAnsi="SimSun" w:cs="SimSun" w:hint="eastAsia"/>
        </w:rPr>
        <w:t>的业绩进行技术评估，</w:t>
      </w:r>
      <w:proofErr w:type="gramStart"/>
      <w:r w:rsidR="008A403C" w:rsidRPr="008A403C">
        <w:rPr>
          <w:rFonts w:ascii="SimSun" w:eastAsia="SimSun" w:hAnsi="SimSun" w:cs="SimSun" w:hint="eastAsia"/>
        </w:rPr>
        <w:t>并对</w:t>
      </w:r>
      <w:r w:rsidR="008A403C" w:rsidRPr="008A403C">
        <w:t>RIC</w:t>
      </w:r>
      <w:r w:rsidR="008A403C" w:rsidRPr="008A403C">
        <w:rPr>
          <w:rFonts w:ascii="SimSun" w:eastAsia="SimSun" w:hAnsi="SimSun" w:cs="SimSun" w:hint="eastAsia"/>
        </w:rPr>
        <w:t>的申请进行评估；</w:t>
      </w:r>
      <w:proofErr w:type="gramEnd"/>
    </w:p>
    <w:p w14:paraId="0967A5D6" w14:textId="3ABEF1F8" w:rsidR="00EB132E" w:rsidRDefault="008D01A1" w:rsidP="008D01A1">
      <w:pPr>
        <w:pStyle w:val="WMOIndent1"/>
      </w:pPr>
      <w:r>
        <w:t>(2)</w:t>
      </w:r>
      <w:r>
        <w:tab/>
      </w:r>
      <w:r w:rsidR="008A403C" w:rsidRPr="008A403C">
        <w:rPr>
          <w:rFonts w:ascii="SimSun" w:eastAsia="SimSun" w:hAnsi="SimSun" w:cs="SimSun" w:hint="eastAsia"/>
        </w:rPr>
        <w:t>在下次常规大会召开之前，</w:t>
      </w:r>
      <w:proofErr w:type="gramStart"/>
      <w:r w:rsidR="008A403C" w:rsidRPr="008A403C">
        <w:rPr>
          <w:rFonts w:ascii="SimSun" w:eastAsia="SimSun" w:hAnsi="SimSun" w:cs="SimSun" w:hint="eastAsia"/>
        </w:rPr>
        <w:t>安排对所有未获认可的</w:t>
      </w:r>
      <w:r w:rsidR="008A403C" w:rsidRPr="008A403C">
        <w:t>RIC</w:t>
      </w:r>
      <w:r w:rsidR="008A403C" w:rsidRPr="008A403C">
        <w:rPr>
          <w:rFonts w:ascii="SimSun" w:eastAsia="SimSun" w:hAnsi="SimSun" w:cs="SimSun" w:hint="eastAsia"/>
        </w:rPr>
        <w:t>心进行审计</w:t>
      </w:r>
      <w:r w:rsidR="008A403C">
        <w:rPr>
          <w:rFonts w:ascii="SimSun" w:eastAsia="SimSun" w:hAnsi="SimSun" w:cs="SimSun" w:hint="eastAsia"/>
        </w:rPr>
        <w:t>；</w:t>
      </w:r>
      <w:proofErr w:type="gramEnd"/>
    </w:p>
    <w:p w14:paraId="6851B5C4" w14:textId="0905B35F" w:rsidR="00EB132E" w:rsidRDefault="008D01A1" w:rsidP="008D01A1">
      <w:pPr>
        <w:pStyle w:val="WMOIndent1"/>
      </w:pPr>
      <w:r>
        <w:t>(3)</w:t>
      </w:r>
      <w:r>
        <w:tab/>
      </w:r>
      <w:r w:rsidR="0021074A" w:rsidRPr="0021074A">
        <w:rPr>
          <w:rFonts w:ascii="SimSun" w:eastAsia="SimSun" w:hAnsi="SimSun" w:cs="SimSun" w:hint="eastAsia"/>
        </w:rPr>
        <w:t>探讨不同类型的仪器相关中心的协同作用和可能的协调，以改进为会员提供的服务。</w:t>
      </w:r>
      <w:r w:rsidR="00EB132E">
        <w:t xml:space="preserve"> </w:t>
      </w:r>
    </w:p>
    <w:p w14:paraId="21B714CB" w14:textId="10D510E5" w:rsidR="00EB132E" w:rsidRPr="004C45DF" w:rsidRDefault="00A927D4" w:rsidP="00736458">
      <w:pPr>
        <w:spacing w:before="240"/>
        <w:ind w:right="45"/>
        <w:jc w:val="left"/>
        <w:rPr>
          <w:lang w:eastAsia="zh-CN"/>
        </w:rPr>
      </w:pPr>
      <w:r w:rsidRPr="0029356B">
        <w:rPr>
          <w:rFonts w:ascii="Microsoft YaHei" w:eastAsia="Microsoft YaHei" w:hAnsi="Microsoft YaHei" w:cs="SimSun" w:hint="eastAsia"/>
          <w:b/>
          <w:bCs/>
          <w:lang w:eastAsia="zh-CN"/>
        </w:rPr>
        <w:t>进一步要求</w:t>
      </w:r>
      <w:r w:rsidRPr="00A927D4">
        <w:rPr>
          <w:lang w:eastAsia="zh-CN"/>
        </w:rPr>
        <w:t>INFCOM</w:t>
      </w:r>
      <w:r w:rsidRPr="00A927D4">
        <w:rPr>
          <w:rFonts w:ascii="SimSun" w:eastAsia="SimSun" w:hAnsi="SimSun" w:cs="SimSun" w:hint="eastAsia"/>
          <w:lang w:eastAsia="zh-CN"/>
        </w:rPr>
        <w:t>与天气、气候、水及相关环境服务与应用委员会（</w:t>
      </w:r>
      <w:r w:rsidRPr="00A927D4">
        <w:rPr>
          <w:lang w:eastAsia="zh-CN"/>
        </w:rPr>
        <w:t>SERCOM</w:t>
      </w:r>
      <w:r w:rsidRPr="00A927D4">
        <w:rPr>
          <w:rFonts w:ascii="SimSun" w:eastAsia="SimSun" w:hAnsi="SimSun" w:cs="SimSun" w:hint="eastAsia"/>
          <w:lang w:eastAsia="zh-CN"/>
        </w:rPr>
        <w:t>）和研究理事会合作，协调与指定</w:t>
      </w:r>
      <w:r w:rsidRPr="00A927D4">
        <w:rPr>
          <w:lang w:eastAsia="zh-CN"/>
        </w:rPr>
        <w:t>WMO</w:t>
      </w:r>
      <w:r w:rsidRPr="00A927D4">
        <w:rPr>
          <w:rFonts w:ascii="SimSun" w:eastAsia="SimSun" w:hAnsi="SimSun" w:cs="SimSun" w:hint="eastAsia"/>
          <w:lang w:eastAsia="zh-CN"/>
        </w:rPr>
        <w:t>全球和区域中心有关的做法，并公布其职责；</w:t>
      </w:r>
      <w:r w:rsidR="00EB132E">
        <w:rPr>
          <w:lang w:eastAsia="zh-CN"/>
        </w:rPr>
        <w:t xml:space="preserve"> </w:t>
      </w:r>
    </w:p>
    <w:p w14:paraId="07A57B81" w14:textId="15E40435" w:rsidR="00EB132E" w:rsidRPr="004C45DF" w:rsidRDefault="00A927D4" w:rsidP="00736458">
      <w:pPr>
        <w:spacing w:before="240"/>
        <w:ind w:right="45"/>
        <w:jc w:val="left"/>
        <w:rPr>
          <w:lang w:eastAsia="zh-CN"/>
        </w:rPr>
      </w:pPr>
      <w:r w:rsidRPr="0029356B">
        <w:rPr>
          <w:rFonts w:ascii="Microsoft YaHei" w:eastAsia="Microsoft YaHei" w:hAnsi="Microsoft YaHei" w:cs="SimSun" w:hint="eastAsia"/>
          <w:b/>
          <w:bCs/>
          <w:lang w:eastAsia="zh-CN"/>
        </w:rPr>
        <w:t>要求</w:t>
      </w:r>
      <w:r w:rsidR="00A930E1" w:rsidRPr="00A930E1">
        <w:rPr>
          <w:rFonts w:ascii="SimSun" w:eastAsia="SimSun" w:hAnsi="SimSun" w:cs="SimSun" w:hint="eastAsia"/>
          <w:lang w:eastAsia="zh-CN"/>
        </w:rPr>
        <w:t>各区域协会、各会员和</w:t>
      </w:r>
      <w:r w:rsidR="00A930E1" w:rsidRPr="00A930E1">
        <w:rPr>
          <w:lang w:eastAsia="zh-CN"/>
        </w:rPr>
        <w:t>INFCOM</w:t>
      </w:r>
      <w:r w:rsidR="00A930E1" w:rsidRPr="00A930E1">
        <w:rPr>
          <w:rFonts w:ascii="SimSun" w:eastAsia="SimSun" w:hAnsi="SimSun" w:cs="SimSun" w:hint="eastAsia"/>
          <w:lang w:eastAsia="zh-CN"/>
        </w:rPr>
        <w:t>在提名新的</w:t>
      </w:r>
      <w:r w:rsidR="00A930E1" w:rsidRPr="00A930E1">
        <w:rPr>
          <w:lang w:eastAsia="zh-CN"/>
        </w:rPr>
        <w:t>RIC</w:t>
      </w:r>
      <w:r w:rsidR="00A930E1" w:rsidRPr="00A930E1">
        <w:rPr>
          <w:rFonts w:ascii="SimSun" w:eastAsia="SimSun" w:hAnsi="SimSun" w:cs="SimSun" w:hint="eastAsia"/>
          <w:lang w:eastAsia="zh-CN"/>
        </w:rPr>
        <w:t>时和在对现有</w:t>
      </w:r>
      <w:r w:rsidR="00A930E1" w:rsidRPr="00A930E1">
        <w:rPr>
          <w:lang w:eastAsia="zh-CN"/>
        </w:rPr>
        <w:t>RIC</w:t>
      </w:r>
      <w:r w:rsidR="00A930E1" w:rsidRPr="00A930E1">
        <w:rPr>
          <w:rFonts w:ascii="SimSun" w:eastAsia="SimSun" w:hAnsi="SimSun" w:cs="SimSun" w:hint="eastAsia"/>
          <w:lang w:eastAsia="zh-CN"/>
        </w:rPr>
        <w:t>进行评估和定期重新确认时都要遵循</w:t>
      </w:r>
      <w:r w:rsidR="00A930E1" w:rsidRPr="00A930E1">
        <w:rPr>
          <w:lang w:eastAsia="zh-CN"/>
        </w:rPr>
        <w:t>RIC</w:t>
      </w:r>
      <w:r w:rsidR="00A930E1" w:rsidRPr="00A930E1">
        <w:rPr>
          <w:rFonts w:ascii="SimSun" w:eastAsia="SimSun" w:hAnsi="SimSun" w:cs="SimSun" w:hint="eastAsia"/>
          <w:lang w:eastAsia="zh-CN"/>
        </w:rPr>
        <w:t>程序；</w:t>
      </w:r>
      <w:r w:rsidR="002E3EBA" w:rsidRPr="00E37F85">
        <w:rPr>
          <w:i/>
          <w:iCs/>
          <w:lang w:eastAsia="zh-CN"/>
        </w:rPr>
        <w:t>[</w:t>
      </w:r>
      <w:r>
        <w:rPr>
          <w:rFonts w:ascii="SimSun" w:eastAsia="SimSun" w:hAnsi="SimSun" w:cs="SimSun" w:hint="eastAsia"/>
          <w:i/>
          <w:iCs/>
          <w:lang w:eastAsia="zh-CN"/>
        </w:rPr>
        <w:t>决议</w:t>
      </w:r>
      <w:r w:rsidR="002E3EBA" w:rsidRPr="00E37F85">
        <w:rPr>
          <w:i/>
          <w:iCs/>
          <w:lang w:eastAsia="zh-CN"/>
        </w:rPr>
        <w:t>17 (EC-73)]</w:t>
      </w:r>
    </w:p>
    <w:p w14:paraId="727FA979" w14:textId="766AFD16" w:rsidR="00EB132E" w:rsidRDefault="00A930E1" w:rsidP="004E2446">
      <w:pPr>
        <w:spacing w:before="240"/>
        <w:ind w:right="45"/>
        <w:rPr>
          <w:ins w:id="26" w:author="Xuan Li" w:date="2023-03-01T21:53:00Z"/>
          <w:i/>
          <w:iCs/>
          <w:lang w:eastAsia="zh-CN"/>
        </w:rPr>
      </w:pPr>
      <w:r w:rsidRPr="0029356B">
        <w:rPr>
          <w:rFonts w:ascii="Microsoft YaHei" w:eastAsia="Microsoft YaHei" w:hAnsi="Microsoft YaHei" w:cs="SimSun" w:hint="eastAsia"/>
          <w:b/>
          <w:bCs/>
          <w:lang w:eastAsia="zh-CN"/>
        </w:rPr>
        <w:t>要求</w:t>
      </w:r>
      <w:r w:rsidR="00694E22">
        <w:rPr>
          <w:rFonts w:eastAsia="MS Mincho" w:cs="Verdana"/>
          <w:color w:val="000000"/>
          <w:lang w:eastAsia="zh-TW"/>
        </w:rPr>
        <w:t>INFCOM</w:t>
      </w:r>
      <w:r>
        <w:rPr>
          <w:rFonts w:asciiTheme="minorEastAsia" w:eastAsiaTheme="minorEastAsia" w:hAnsiTheme="minorEastAsia" w:cs="Verdana" w:hint="eastAsia"/>
          <w:color w:val="000000"/>
          <w:lang w:eastAsia="zh-TW"/>
        </w:rPr>
        <w:t>与区域</w:t>
      </w:r>
      <w:r w:rsidRPr="00A930E1">
        <w:rPr>
          <w:rFonts w:ascii="SimSun" w:eastAsia="SimSun" w:hAnsi="SimSun" w:cs="Microsoft YaHei" w:hint="eastAsia"/>
          <w:color w:val="000000"/>
          <w:lang w:eastAsia="zh-TW"/>
        </w:rPr>
        <w:t>协会合作，</w:t>
      </w:r>
      <w:r>
        <w:rPr>
          <w:rFonts w:ascii="SimSun" w:eastAsia="SimSun" w:hAnsi="SimSun" w:cs="Microsoft YaHei" w:hint="eastAsia"/>
          <w:color w:val="000000"/>
          <w:lang w:eastAsia="zh-TW"/>
        </w:rPr>
        <w:t>进一步制定</w:t>
      </w:r>
      <w:r>
        <w:rPr>
          <w:rFonts w:ascii="SimSun" w:eastAsia="SimSun" w:hAnsi="SimSun" w:cs="Microsoft YaHei" w:hint="eastAsia"/>
          <w:color w:val="000000"/>
          <w:lang w:eastAsia="zh-CN"/>
        </w:rPr>
        <w:t>R</w:t>
      </w:r>
      <w:r>
        <w:rPr>
          <w:rFonts w:ascii="SimSun" w:eastAsia="SimSun" w:hAnsi="SimSun" w:cs="Microsoft YaHei"/>
          <w:color w:val="000000"/>
          <w:lang w:eastAsia="zh-CN"/>
        </w:rPr>
        <w:t>IC</w:t>
      </w:r>
      <w:r>
        <w:rPr>
          <w:rFonts w:ascii="SimSun" w:eastAsia="SimSun" w:hAnsi="SimSun" w:cs="Microsoft YaHei" w:hint="eastAsia"/>
          <w:color w:val="000000"/>
          <w:lang w:eastAsia="zh-CN"/>
        </w:rPr>
        <w:t>审计程序，以符合</w:t>
      </w:r>
      <w:r w:rsidR="00000000">
        <w:fldChar w:fldCharType="begin"/>
      </w:r>
      <w:r w:rsidR="00000000">
        <w:rPr>
          <w:lang w:eastAsia="zh-CN"/>
        </w:rPr>
        <w:instrText xml:space="preserve"> HYPERLINK "https://library.wmo.int/?lvl=notice_display&amp;id=14073" \l ".YEjEW0BFyUl" </w:instrText>
      </w:r>
      <w:r w:rsidR="00000000">
        <w:fldChar w:fldCharType="separate"/>
      </w:r>
      <w:r w:rsidRPr="008B5137">
        <w:rPr>
          <w:rStyle w:val="Hyperlink"/>
          <w:rFonts w:ascii="SimSun" w:eastAsia="SimSun" w:hAnsi="SimSun" w:cs="SimSun" w:hint="eastAsia"/>
          <w:lang w:val="en-US" w:eastAsia="zh-CN"/>
        </w:rPr>
        <w:t>《技术规则》</w:t>
      </w:r>
      <w:r w:rsidR="00000000">
        <w:rPr>
          <w:rStyle w:val="Hyperlink"/>
          <w:rFonts w:ascii="SimSun" w:eastAsia="SimSun" w:hAnsi="SimSun" w:cs="SimSun"/>
          <w:lang w:val="en-US" w:eastAsia="zh-CN"/>
        </w:rPr>
        <w:fldChar w:fldCharType="end"/>
      </w:r>
      <w:r w:rsidRPr="008B5137">
        <w:rPr>
          <w:rFonts w:ascii="SimSun" w:eastAsia="SimSun" w:hAnsi="SimSun" w:cs="SimSun" w:hint="eastAsia"/>
          <w:lang w:val="en-US" w:eastAsia="zh-CN"/>
        </w:rPr>
        <w:t>（</w:t>
      </w:r>
      <w:r w:rsidRPr="008B5137">
        <w:rPr>
          <w:lang w:val="en-US" w:eastAsia="zh-CN"/>
        </w:rPr>
        <w:t>WMO-No.49</w:t>
      </w:r>
      <w:r w:rsidRPr="008B5137">
        <w:rPr>
          <w:rFonts w:ascii="SimSun" w:eastAsia="SimSun" w:hAnsi="SimSun" w:cs="SimSun" w:hint="eastAsia"/>
          <w:lang w:val="en-US" w:eastAsia="zh-CN"/>
        </w:rPr>
        <w:t>）第一卷</w:t>
      </w:r>
      <w:r>
        <w:rPr>
          <w:rFonts w:ascii="SimSun" w:eastAsia="SimSun" w:hAnsi="SimSun" w:cs="SimSun" w:hint="eastAsia"/>
          <w:lang w:val="en-US" w:eastAsia="zh-CN"/>
        </w:rPr>
        <w:t>中的标准和建议做法及程序。</w:t>
      </w:r>
      <w:r w:rsidR="00694E22" w:rsidRPr="00E37F85">
        <w:rPr>
          <w:i/>
          <w:iCs/>
          <w:lang w:eastAsia="zh-CN"/>
        </w:rPr>
        <w:t>[</w:t>
      </w:r>
      <w:r>
        <w:rPr>
          <w:rFonts w:ascii="SimSun" w:eastAsia="SimSun" w:hAnsi="SimSun" w:cs="SimSun" w:hint="eastAsia"/>
          <w:i/>
          <w:iCs/>
          <w:lang w:eastAsia="zh-CN"/>
        </w:rPr>
        <w:t>决议</w:t>
      </w:r>
      <w:r w:rsidR="00694E22" w:rsidRPr="00E37F85">
        <w:rPr>
          <w:i/>
          <w:iCs/>
          <w:lang w:eastAsia="zh-CN"/>
        </w:rPr>
        <w:t>17 (EC-73)]</w:t>
      </w:r>
    </w:p>
    <w:p w14:paraId="017C3ECA" w14:textId="2C41B61D" w:rsidR="00631A79" w:rsidRPr="008E705B" w:rsidRDefault="008E705B" w:rsidP="00631A79">
      <w:pPr>
        <w:pStyle w:val="WMOBodyText"/>
        <w:rPr>
          <w:rFonts w:eastAsia="SimSun"/>
          <w:lang w:eastAsia="zh-CN"/>
        </w:rPr>
      </w:pPr>
      <w:ins w:id="27" w:author="Xuan Li" w:date="2023-03-01T21:55:00Z">
        <w:r w:rsidRPr="008E705B">
          <w:rPr>
            <w:rFonts w:eastAsia="SimSun" w:cs="Microsoft YaHei" w:hint="eastAsia"/>
            <w:b/>
            <w:bCs/>
            <w:lang w:eastAsia="zh-CN"/>
          </w:rPr>
          <w:lastRenderedPageBreak/>
          <w:t>进一步要求</w:t>
        </w:r>
        <w:r w:rsidRPr="008E705B">
          <w:rPr>
            <w:rFonts w:eastAsia="SimSun"/>
            <w:lang w:eastAsia="zh-CN"/>
          </w:rPr>
          <w:t>INFCO</w:t>
        </w:r>
      </w:ins>
      <w:ins w:id="28" w:author="Xuan Li" w:date="2023-03-01T21:56:00Z">
        <w:r w:rsidR="004D34DF">
          <w:rPr>
            <w:rFonts w:eastAsia="SimSun"/>
            <w:lang w:eastAsia="zh-CN"/>
          </w:rPr>
          <w:t>M</w:t>
        </w:r>
        <w:r w:rsidR="004D34DF">
          <w:rPr>
            <w:rFonts w:eastAsia="SimSun" w:hint="eastAsia"/>
            <w:lang w:eastAsia="zh-CN"/>
          </w:rPr>
          <w:t>，</w:t>
        </w:r>
      </w:ins>
      <w:ins w:id="29" w:author="Xuan Li" w:date="2023-03-01T21:55:00Z">
        <w:r w:rsidRPr="008E705B">
          <w:rPr>
            <w:rFonts w:eastAsia="SimSun" w:cs="Microsoft YaHei" w:hint="eastAsia"/>
            <w:lang w:eastAsia="zh-CN"/>
          </w:rPr>
          <w:t>与执行理事会能力发展小组合作，根据</w:t>
        </w:r>
      </w:ins>
      <w:ins w:id="30" w:author="Xuan Li" w:date="2023-03-01T21:58:00Z">
        <w:r w:rsidR="00C12FBB">
          <w:rPr>
            <w:rFonts w:eastAsia="SimSun" w:cs="Microsoft YaHei"/>
            <w:lang w:eastAsia="zh-CN"/>
          </w:rPr>
          <w:fldChar w:fldCharType="begin"/>
        </w:r>
        <w:r w:rsidR="00C12FBB">
          <w:rPr>
            <w:rFonts w:eastAsia="SimSun" w:cs="Microsoft YaHei"/>
            <w:lang w:eastAsia="zh-CN"/>
          </w:rPr>
          <w:instrText xml:space="preserve"> </w:instrText>
        </w:r>
        <w:r w:rsidR="00C12FBB">
          <w:rPr>
            <w:rFonts w:eastAsia="SimSun" w:cs="Microsoft YaHei" w:hint="eastAsia"/>
            <w:lang w:eastAsia="zh-CN"/>
          </w:rPr>
          <w:instrText>HYPERLINK "https://library.wmo.int/index.php?lvl=notice_display&amp;id=14073"</w:instrText>
        </w:r>
        <w:r w:rsidR="00C12FBB">
          <w:rPr>
            <w:rFonts w:eastAsia="SimSun" w:cs="Microsoft YaHei"/>
            <w:lang w:eastAsia="zh-CN"/>
          </w:rPr>
          <w:instrText xml:space="preserve"> </w:instrText>
        </w:r>
        <w:r w:rsidR="00C12FBB">
          <w:rPr>
            <w:rFonts w:eastAsia="SimSun" w:cs="Microsoft YaHei"/>
            <w:lang w:eastAsia="zh-CN"/>
          </w:rPr>
        </w:r>
        <w:r w:rsidR="00C12FBB">
          <w:rPr>
            <w:rFonts w:eastAsia="SimSun" w:cs="Microsoft YaHei"/>
            <w:lang w:eastAsia="zh-CN"/>
          </w:rPr>
          <w:fldChar w:fldCharType="separate"/>
        </w:r>
        <w:r w:rsidRPr="00C12FBB">
          <w:rPr>
            <w:rStyle w:val="Hyperlink"/>
            <w:rFonts w:eastAsia="SimSun" w:cs="Microsoft YaHei" w:hint="eastAsia"/>
            <w:lang w:eastAsia="zh-CN"/>
          </w:rPr>
          <w:t>《技术</w:t>
        </w:r>
        <w:r w:rsidRPr="00C12FBB">
          <w:rPr>
            <w:rStyle w:val="Hyperlink"/>
            <w:rFonts w:eastAsia="SimSun" w:cs="Microsoft YaHei" w:hint="eastAsia"/>
            <w:lang w:eastAsia="zh-CN"/>
          </w:rPr>
          <w:t>规</w:t>
        </w:r>
        <w:r w:rsidRPr="00C12FBB">
          <w:rPr>
            <w:rStyle w:val="Hyperlink"/>
            <w:rFonts w:eastAsia="SimSun" w:cs="Microsoft YaHei" w:hint="eastAsia"/>
            <w:lang w:eastAsia="zh-CN"/>
          </w:rPr>
          <w:t>则》</w:t>
        </w:r>
        <w:r w:rsidR="00C12FBB">
          <w:rPr>
            <w:rFonts w:eastAsia="SimSun" w:cs="Microsoft YaHei"/>
            <w:lang w:eastAsia="zh-CN"/>
          </w:rPr>
          <w:fldChar w:fldCharType="end"/>
        </w:r>
      </w:ins>
      <w:ins w:id="31" w:author="Xuan Li" w:date="2023-03-01T21:55:00Z">
        <w:r w:rsidRPr="008E705B">
          <w:rPr>
            <w:rFonts w:eastAsia="SimSun" w:cs="Microsoft YaHei" w:hint="eastAsia"/>
            <w:lang w:eastAsia="zh-CN"/>
          </w:rPr>
          <w:t>（</w:t>
        </w:r>
        <w:r w:rsidRPr="008E705B">
          <w:rPr>
            <w:rFonts w:eastAsia="SimSun"/>
            <w:lang w:eastAsia="zh-CN"/>
          </w:rPr>
          <w:t>WMO-No.49</w:t>
        </w:r>
        <w:r w:rsidRPr="008E705B">
          <w:rPr>
            <w:rFonts w:eastAsia="SimSun" w:cs="Microsoft YaHei" w:hint="eastAsia"/>
            <w:lang w:eastAsia="zh-CN"/>
          </w:rPr>
          <w:t>）第一卷</w:t>
        </w:r>
      </w:ins>
      <w:ins w:id="32" w:author="Xuan Li" w:date="2023-03-01T21:57:00Z">
        <w:r w:rsidR="00293F99" w:rsidRPr="00DF7EAC">
          <w:rPr>
            <w:rFonts w:eastAsia="MS Mincho"/>
            <w:i/>
            <w:iCs/>
            <w:color w:val="000000"/>
          </w:rPr>
          <w:t>[</w:t>
        </w:r>
        <w:proofErr w:type="spellStart"/>
        <w:r w:rsidR="00293F99" w:rsidRPr="00DF7EAC">
          <w:rPr>
            <w:rFonts w:eastAsia="MS Mincho"/>
            <w:i/>
            <w:iCs/>
            <w:color w:val="000000"/>
          </w:rPr>
          <w:t>Konate</w:t>
        </w:r>
        <w:proofErr w:type="spellEnd"/>
        <w:r w:rsidR="00293F99" w:rsidRPr="00DF7EAC">
          <w:rPr>
            <w:rFonts w:eastAsia="MS Mincho"/>
            <w:i/>
            <w:iCs/>
            <w:color w:val="000000"/>
          </w:rPr>
          <w:t>]</w:t>
        </w:r>
      </w:ins>
      <w:ins w:id="33" w:author="Xuan Li" w:date="2023-03-01T21:55:00Z">
        <w:r w:rsidRPr="008E705B">
          <w:rPr>
            <w:rFonts w:eastAsia="SimSun" w:cs="Microsoft YaHei" w:hint="eastAsia"/>
            <w:lang w:eastAsia="zh-CN"/>
          </w:rPr>
          <w:t>所述的标准和推荐规范和程序，进一步编写培训材料，以加强会员在仪器维护方面的能力，包括自动天气观测系统（</w:t>
        </w:r>
        <w:r w:rsidRPr="008E705B">
          <w:rPr>
            <w:rFonts w:eastAsia="SimSun"/>
            <w:lang w:eastAsia="zh-CN"/>
          </w:rPr>
          <w:t>AWOS</w:t>
        </w:r>
        <w:r w:rsidRPr="008E705B">
          <w:rPr>
            <w:rFonts w:eastAsia="SimSun" w:cs="Microsoft YaHei" w:hint="eastAsia"/>
            <w:lang w:eastAsia="zh-CN"/>
          </w:rPr>
          <w:t>）的维护</w:t>
        </w:r>
      </w:ins>
      <w:ins w:id="34" w:author="Xuan Li" w:date="2023-03-01T21:57:00Z">
        <w:r w:rsidR="008A5840">
          <w:rPr>
            <w:rFonts w:eastAsia="SimSun" w:cs="Microsoft YaHei" w:hint="eastAsia"/>
            <w:lang w:eastAsia="zh-CN"/>
          </w:rPr>
          <w:t>。</w:t>
        </w:r>
      </w:ins>
    </w:p>
    <w:p w14:paraId="26958E34" w14:textId="77777777" w:rsidR="00DF2BD3" w:rsidRPr="00DF2BD3" w:rsidRDefault="00DF2BD3" w:rsidP="00DF2BD3">
      <w:pPr>
        <w:pStyle w:val="WMOBodyText"/>
        <w:jc w:val="center"/>
      </w:pPr>
      <w:r w:rsidRPr="00DF2BD3">
        <w:rPr>
          <w:lang w:val="en-US"/>
        </w:rPr>
        <w:t>__________</w:t>
      </w:r>
    </w:p>
    <w:p w14:paraId="2879B2A9" w14:textId="472C3755" w:rsidR="00CD4EE8" w:rsidRPr="00CD4EE8" w:rsidRDefault="00980E45" w:rsidP="00CD4EE8">
      <w:pPr>
        <w:pStyle w:val="WMOBodyText"/>
      </w:pPr>
      <w:r>
        <w:rPr>
          <w:rFonts w:ascii="SimSun" w:eastAsia="SimSun" w:hAnsi="SimSun" w:cs="SimSun" w:hint="eastAsia"/>
        </w:rPr>
        <w:t>注：</w:t>
      </w:r>
      <w:r w:rsidR="00C73DF9">
        <w:rPr>
          <w:rFonts w:ascii="SimSun" w:eastAsia="PMingLiU" w:hAnsi="SimSun" w:cs="SimSun"/>
        </w:rPr>
        <w:tab/>
      </w:r>
      <w:r>
        <w:rPr>
          <w:rFonts w:ascii="SimSun" w:eastAsia="SimSun" w:hAnsi="SimSun" w:cs="SimSun" w:hint="eastAsia"/>
        </w:rPr>
        <w:t>本决议取代“</w:t>
      </w:r>
      <w:hyperlink r:id="rId19" w:anchor="page=277" w:history="1">
        <w:r>
          <w:rPr>
            <w:rStyle w:val="Hyperlink"/>
            <w:rFonts w:ascii="SimSun" w:eastAsia="SimSun" w:hAnsi="SimSun" w:cs="SimSun" w:hint="eastAsia"/>
          </w:rPr>
          <w:t>决议</w:t>
        </w:r>
        <w:r w:rsidRPr="00680FAF">
          <w:rPr>
            <w:rStyle w:val="Hyperlink"/>
          </w:rPr>
          <w:t>17 (EC-73)</w:t>
        </w:r>
      </w:hyperlink>
      <w:r w:rsidRPr="00FA6550">
        <w:t xml:space="preserve"> </w:t>
      </w:r>
      <w:r>
        <w:t xml:space="preserve">– </w:t>
      </w:r>
      <w:r>
        <w:rPr>
          <w:rFonts w:ascii="SimSun" w:eastAsia="SimSun" w:hAnsi="SimSun" w:cs="SimSun" w:hint="eastAsia"/>
        </w:rPr>
        <w:t>加强区域仪器中心”，后者不再</w:t>
      </w:r>
      <w:r w:rsidR="00C73DF9">
        <w:rPr>
          <w:rFonts w:ascii="SimSun" w:eastAsia="SimSun" w:hAnsi="SimSun" w:cs="SimSun" w:hint="eastAsia"/>
        </w:rPr>
        <w:t>生</w:t>
      </w:r>
      <w:r>
        <w:rPr>
          <w:rFonts w:ascii="SimSun" w:eastAsia="SimSun" w:hAnsi="SimSun" w:cs="SimSun" w:hint="eastAsia"/>
        </w:rPr>
        <w:t>效。</w:t>
      </w:r>
    </w:p>
    <w:p w14:paraId="5FC7C45A" w14:textId="77777777" w:rsidR="00CD4EE8" w:rsidRPr="00CD4EE8" w:rsidRDefault="00CD4EE8" w:rsidP="001310C8">
      <w:pPr>
        <w:pStyle w:val="WMOBodyText"/>
        <w:spacing w:before="0"/>
      </w:pPr>
    </w:p>
    <w:bookmarkEnd w:id="0"/>
    <w:p w14:paraId="0DC48B10" w14:textId="1368B8E0" w:rsidR="00EB132E" w:rsidRPr="001310C8" w:rsidRDefault="001310C8" w:rsidP="001310C8">
      <w:pPr>
        <w:pStyle w:val="WMOBodyText"/>
        <w:spacing w:before="0"/>
        <w:jc w:val="center"/>
      </w:pPr>
      <w:r>
        <w:t>_______________</w:t>
      </w:r>
    </w:p>
    <w:sectPr w:rsidR="00EB132E" w:rsidRPr="001310C8"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3064" w14:textId="77777777" w:rsidR="009014AE" w:rsidRDefault="009014AE">
      <w:r>
        <w:separator/>
      </w:r>
    </w:p>
    <w:p w14:paraId="5F1A40FF" w14:textId="77777777" w:rsidR="009014AE" w:rsidRDefault="009014AE"/>
    <w:p w14:paraId="0D3C5A38" w14:textId="77777777" w:rsidR="009014AE" w:rsidRDefault="009014AE"/>
  </w:endnote>
  <w:endnote w:type="continuationSeparator" w:id="0">
    <w:p w14:paraId="2E619473" w14:textId="77777777" w:rsidR="009014AE" w:rsidRDefault="009014AE">
      <w:r>
        <w:continuationSeparator/>
      </w:r>
    </w:p>
    <w:p w14:paraId="7088D857" w14:textId="77777777" w:rsidR="009014AE" w:rsidRDefault="009014AE"/>
    <w:p w14:paraId="4CE07645" w14:textId="77777777" w:rsidR="009014AE" w:rsidRDefault="009014AE"/>
  </w:endnote>
  <w:endnote w:type="continuationNotice" w:id="1">
    <w:p w14:paraId="0008781D" w14:textId="77777777" w:rsidR="009014AE" w:rsidRDefault="0090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6E99" w14:textId="77777777" w:rsidR="009014AE" w:rsidRDefault="009014AE">
      <w:r>
        <w:separator/>
      </w:r>
    </w:p>
  </w:footnote>
  <w:footnote w:type="continuationSeparator" w:id="0">
    <w:p w14:paraId="216DED97" w14:textId="77777777" w:rsidR="009014AE" w:rsidRDefault="009014AE">
      <w:r>
        <w:continuationSeparator/>
      </w:r>
    </w:p>
    <w:p w14:paraId="11408250" w14:textId="77777777" w:rsidR="009014AE" w:rsidRDefault="009014AE"/>
    <w:p w14:paraId="72D40356" w14:textId="77777777" w:rsidR="009014AE" w:rsidRDefault="009014AE"/>
  </w:footnote>
  <w:footnote w:type="continuationNotice" w:id="1">
    <w:p w14:paraId="36607F1C" w14:textId="77777777" w:rsidR="009014AE" w:rsidRDefault="00901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E69C" w14:textId="2B121DE1" w:rsidR="0097427E" w:rsidRDefault="000543A4">
    <w:pPr>
      <w:pStyle w:val="Header"/>
    </w:pPr>
    <w:r>
      <w:rPr>
        <w:noProof/>
      </w:rPr>
      <mc:AlternateContent>
        <mc:Choice Requires="wps">
          <w:drawing>
            <wp:anchor distT="0" distB="0" distL="114300" distR="114300" simplePos="0" relativeHeight="251659776" behindDoc="0" locked="0" layoutInCell="1" allowOverlap="1" wp14:anchorId="54E5B920" wp14:editId="7142CF28">
              <wp:simplePos x="0" y="0"/>
              <wp:positionH relativeFrom="column">
                <wp:posOffset>0</wp:posOffset>
              </wp:positionH>
              <wp:positionV relativeFrom="paragraph">
                <wp:posOffset>0</wp:posOffset>
              </wp:positionV>
              <wp:extent cx="635000" cy="635000"/>
              <wp:effectExtent l="0" t="0" r="3175" b="3175"/>
              <wp:wrapNone/>
              <wp:docPr id="65" name="矩形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C3C9" id="矩形 6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6160" behindDoc="1" locked="0" layoutInCell="0" allowOverlap="1" wp14:anchorId="0BFBEE79" wp14:editId="0898E91D">
          <wp:simplePos x="0" y="0"/>
          <wp:positionH relativeFrom="page">
            <wp:align>left</wp:align>
          </wp:positionH>
          <wp:positionV relativeFrom="page">
            <wp:align>top</wp:align>
          </wp:positionV>
          <wp:extent cx="6120765" cy="5655310"/>
          <wp:effectExtent l="0" t="0" r="0" b="254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CBF5E" w14:textId="77777777" w:rsidR="00777A3B" w:rsidRDefault="00777A3B"/>
  <w:p w14:paraId="7F466B09" w14:textId="1C4F3704" w:rsidR="0097427E" w:rsidRDefault="000543A4">
    <w:pPr>
      <w:pStyle w:val="Header"/>
    </w:pPr>
    <w:r>
      <w:rPr>
        <w:noProof/>
      </w:rPr>
      <mc:AlternateContent>
        <mc:Choice Requires="wps">
          <w:drawing>
            <wp:anchor distT="0" distB="0" distL="114300" distR="114300" simplePos="0" relativeHeight="251660800" behindDoc="0" locked="0" layoutInCell="1" allowOverlap="1" wp14:anchorId="5AF8565F" wp14:editId="4148AE30">
              <wp:simplePos x="0" y="0"/>
              <wp:positionH relativeFrom="column">
                <wp:posOffset>0</wp:posOffset>
              </wp:positionH>
              <wp:positionV relativeFrom="paragraph">
                <wp:posOffset>0</wp:posOffset>
              </wp:positionV>
              <wp:extent cx="635000" cy="635000"/>
              <wp:effectExtent l="0" t="0" r="3175" b="3175"/>
              <wp:wrapNone/>
              <wp:docPr id="63" name="矩形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7C632" id="矩形 6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5136" behindDoc="1" locked="0" layoutInCell="0" allowOverlap="1" wp14:anchorId="0416601E" wp14:editId="4E4CBFAD">
          <wp:simplePos x="0" y="0"/>
          <wp:positionH relativeFrom="page">
            <wp:align>left</wp:align>
          </wp:positionH>
          <wp:positionV relativeFrom="page">
            <wp:align>top</wp:align>
          </wp:positionV>
          <wp:extent cx="6120765" cy="5655310"/>
          <wp:effectExtent l="0" t="0" r="0" b="254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53C11" w14:textId="77777777" w:rsidR="00777A3B" w:rsidRDefault="00777A3B"/>
  <w:p w14:paraId="515E457F" w14:textId="0DD4B210" w:rsidR="0097427E" w:rsidRDefault="000543A4">
    <w:pPr>
      <w:pStyle w:val="Header"/>
    </w:pPr>
    <w:r>
      <w:rPr>
        <w:noProof/>
      </w:rPr>
      <mc:AlternateContent>
        <mc:Choice Requires="wps">
          <w:drawing>
            <wp:anchor distT="0" distB="0" distL="114300" distR="114300" simplePos="0" relativeHeight="251661824" behindDoc="0" locked="0" layoutInCell="1" allowOverlap="1" wp14:anchorId="69721E10" wp14:editId="27FF7267">
              <wp:simplePos x="0" y="0"/>
              <wp:positionH relativeFrom="column">
                <wp:posOffset>0</wp:posOffset>
              </wp:positionH>
              <wp:positionV relativeFrom="paragraph">
                <wp:posOffset>0</wp:posOffset>
              </wp:positionV>
              <wp:extent cx="635000" cy="635000"/>
              <wp:effectExtent l="0" t="0" r="3175" b="3175"/>
              <wp:wrapNone/>
              <wp:docPr id="61" name="矩形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0DFF" id="矩形 6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4112" behindDoc="1" locked="0" layoutInCell="0" allowOverlap="1" wp14:anchorId="59F82A5F" wp14:editId="53BEE90C">
          <wp:simplePos x="0" y="0"/>
          <wp:positionH relativeFrom="page">
            <wp:align>left</wp:align>
          </wp:positionH>
          <wp:positionV relativeFrom="page">
            <wp:align>top</wp:align>
          </wp:positionV>
          <wp:extent cx="6120765" cy="5655310"/>
          <wp:effectExtent l="0" t="0" r="0" b="254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CF381" w14:textId="77777777" w:rsidR="00777A3B" w:rsidRDefault="00777A3B"/>
  <w:p w14:paraId="28365197" w14:textId="363EDA1B" w:rsidR="006A2B70" w:rsidRDefault="000543A4">
    <w:pPr>
      <w:pStyle w:val="Header"/>
    </w:pPr>
    <w:r>
      <w:rPr>
        <w:noProof/>
      </w:rPr>
      <mc:AlternateContent>
        <mc:Choice Requires="wps">
          <w:drawing>
            <wp:anchor distT="0" distB="0" distL="114300" distR="114300" simplePos="0" relativeHeight="251667968" behindDoc="0" locked="0" layoutInCell="1" allowOverlap="1" wp14:anchorId="207E6132" wp14:editId="21E3ABB4">
              <wp:simplePos x="0" y="0"/>
              <wp:positionH relativeFrom="column">
                <wp:posOffset>0</wp:posOffset>
              </wp:positionH>
              <wp:positionV relativeFrom="paragraph">
                <wp:posOffset>0</wp:posOffset>
              </wp:positionV>
              <wp:extent cx="635000" cy="635000"/>
              <wp:effectExtent l="0" t="0" r="3175" b="3175"/>
              <wp:wrapNone/>
              <wp:docPr id="59" name="矩形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3696" id="矩形 59"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2B63771C" wp14:editId="12505D66">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3559" id="矩形 5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1DD2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1" type="#_x0000_t75" style="position:absolute;left:0;text-align:left;margin-left:0;margin-top:0;width:595.3pt;height:550pt;z-index:-251625984;visibility:visible;mso-position-horizontal:left;mso-position-horizontal-relative:page;mso-position-vertical:top;mso-position-vertical-relative:page" o:allowincell="f">
          <v:imagedata r:id="rId2" o:title="docx4j-logo"/>
          <v:path gradientshapeok="f"/>
          <w10:wrap anchorx="page" anchory="page"/>
        </v:shape>
      </w:pict>
    </w:r>
  </w:p>
  <w:p w14:paraId="46E4CA66" w14:textId="77777777" w:rsidR="0097427E" w:rsidRDefault="0097427E"/>
  <w:p w14:paraId="52357BE7" w14:textId="16116B0D" w:rsidR="006F4547" w:rsidRDefault="000543A4">
    <w:pPr>
      <w:pStyle w:val="Header"/>
    </w:pPr>
    <w:r>
      <w:rPr>
        <w:noProof/>
      </w:rPr>
      <mc:AlternateContent>
        <mc:Choice Requires="wps">
          <w:drawing>
            <wp:anchor distT="0" distB="0" distL="114300" distR="114300" simplePos="0" relativeHeight="251677184" behindDoc="0" locked="0" layoutInCell="1" allowOverlap="1" wp14:anchorId="3D063D49" wp14:editId="51005D8A">
              <wp:simplePos x="0" y="0"/>
              <wp:positionH relativeFrom="column">
                <wp:posOffset>0</wp:posOffset>
              </wp:positionH>
              <wp:positionV relativeFrom="paragraph">
                <wp:posOffset>0</wp:posOffset>
              </wp:positionV>
              <wp:extent cx="635000" cy="635000"/>
              <wp:effectExtent l="0" t="0" r="3175" b="3175"/>
              <wp:wrapNone/>
              <wp:docPr id="57" name="矩形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65D8B" id="矩形 5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992" behindDoc="0" locked="0" layoutInCell="1" allowOverlap="1" wp14:anchorId="3369EBB8" wp14:editId="6E50CC20">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B32D1" id="矩形 56"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8DF2661" w14:textId="77777777" w:rsidR="006A2B70" w:rsidRDefault="006A2B70"/>
  <w:p w14:paraId="53D052CB" w14:textId="7FEF32A0" w:rsidR="007D366E" w:rsidRDefault="000543A4">
    <w:pPr>
      <w:pStyle w:val="Header"/>
    </w:pPr>
    <w:r>
      <w:rPr>
        <w:noProof/>
      </w:rPr>
      <mc:AlternateContent>
        <mc:Choice Requires="wps">
          <w:drawing>
            <wp:anchor distT="0" distB="0" distL="114300" distR="114300" simplePos="0" relativeHeight="251683328" behindDoc="0" locked="0" layoutInCell="1" allowOverlap="1" wp14:anchorId="0184AF4A" wp14:editId="498B4BFE">
              <wp:simplePos x="0" y="0"/>
              <wp:positionH relativeFrom="column">
                <wp:posOffset>0</wp:posOffset>
              </wp:positionH>
              <wp:positionV relativeFrom="paragraph">
                <wp:posOffset>0</wp:posOffset>
              </wp:positionV>
              <wp:extent cx="635000" cy="635000"/>
              <wp:effectExtent l="0" t="0" r="3175" b="3175"/>
              <wp:wrapNone/>
              <wp:docPr id="54" name="矩形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7574" id="矩形 54"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8208" behindDoc="0" locked="0" layoutInCell="1" allowOverlap="1" wp14:anchorId="5A455B42" wp14:editId="3D28478E">
              <wp:simplePos x="0" y="0"/>
              <wp:positionH relativeFrom="column">
                <wp:posOffset>0</wp:posOffset>
              </wp:positionH>
              <wp:positionV relativeFrom="paragraph">
                <wp:posOffset>0</wp:posOffset>
              </wp:positionV>
              <wp:extent cx="635000" cy="635000"/>
              <wp:effectExtent l="0" t="0" r="3175" b="3175"/>
              <wp:wrapNone/>
              <wp:docPr id="52" name="矩形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6CFC" id="矩形 52"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A0523BD" w14:textId="77777777" w:rsidR="006F4547" w:rsidRDefault="006F4547"/>
  <w:p w14:paraId="3238FC60" w14:textId="681ACD9D" w:rsidR="003C42E2" w:rsidRDefault="00EE41BB">
    <w:pPr>
      <w:pStyle w:val="Header"/>
    </w:pPr>
    <w:r>
      <w:rPr>
        <w:noProof/>
      </w:rPr>
      <mc:AlternateContent>
        <mc:Choice Requires="wps">
          <w:drawing>
            <wp:anchor distT="0" distB="0" distL="114300" distR="114300" simplePos="0" relativeHeight="251624960" behindDoc="0" locked="0" layoutInCell="1" allowOverlap="1" wp14:anchorId="31CAE7B8" wp14:editId="50283CA2">
              <wp:simplePos x="0" y="0"/>
              <wp:positionH relativeFrom="column">
                <wp:posOffset>0</wp:posOffset>
              </wp:positionH>
              <wp:positionV relativeFrom="paragraph">
                <wp:posOffset>0</wp:posOffset>
              </wp:positionV>
              <wp:extent cx="635000" cy="635000"/>
              <wp:effectExtent l="0" t="0" r="3175" b="3175"/>
              <wp:wrapNone/>
              <wp:docPr id="31"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5883" id="AutoShape 80"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1584" behindDoc="1" locked="0" layoutInCell="0" allowOverlap="1" wp14:anchorId="32AAF4EF" wp14:editId="638345BF">
          <wp:simplePos x="0" y="0"/>
          <wp:positionH relativeFrom="page">
            <wp:align>left</wp:align>
          </wp:positionH>
          <wp:positionV relativeFrom="page">
            <wp:align>top</wp:align>
          </wp:positionV>
          <wp:extent cx="7560310" cy="69850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3A4">
      <w:rPr>
        <w:noProof/>
      </w:rPr>
      <mc:AlternateContent>
        <mc:Choice Requires="wps">
          <w:drawing>
            <wp:anchor distT="0" distB="0" distL="114300" distR="114300" simplePos="0" relativeHeight="251684352" behindDoc="0" locked="0" layoutInCell="1" allowOverlap="1" wp14:anchorId="3E1790D2" wp14:editId="6AEB8359">
              <wp:simplePos x="0" y="0"/>
              <wp:positionH relativeFrom="column">
                <wp:posOffset>0</wp:posOffset>
              </wp:positionH>
              <wp:positionV relativeFrom="paragraph">
                <wp:posOffset>0</wp:posOffset>
              </wp:positionV>
              <wp:extent cx="635000" cy="635000"/>
              <wp:effectExtent l="0" t="0" r="3175" b="3175"/>
              <wp:wrapNone/>
              <wp:docPr id="50"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6209E" id="矩形 50"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F36CC4F" w14:textId="77777777" w:rsidR="00943A95" w:rsidRDefault="00943A95"/>
  <w:p w14:paraId="0448DFF3" w14:textId="77777777" w:rsidR="003C42E2" w:rsidRDefault="00EE41BB">
    <w:pPr>
      <w:pStyle w:val="Header"/>
    </w:pPr>
    <w:r>
      <w:rPr>
        <w:noProof/>
      </w:rPr>
      <mc:AlternateContent>
        <mc:Choice Requires="wps">
          <w:drawing>
            <wp:anchor distT="0" distB="0" distL="114300" distR="114300" simplePos="0" relativeHeight="251625984" behindDoc="0" locked="0" layoutInCell="1" allowOverlap="1" wp14:anchorId="291B995D" wp14:editId="22D74CCB">
              <wp:simplePos x="0" y="0"/>
              <wp:positionH relativeFrom="column">
                <wp:posOffset>0</wp:posOffset>
              </wp:positionH>
              <wp:positionV relativeFrom="paragraph">
                <wp:posOffset>0</wp:posOffset>
              </wp:positionV>
              <wp:extent cx="635000" cy="635000"/>
              <wp:effectExtent l="0" t="0" r="3175" b="3175"/>
              <wp:wrapNone/>
              <wp:docPr id="30"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A745E" id="AutoShape 79"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0560" behindDoc="1" locked="0" layoutInCell="0" allowOverlap="1" wp14:anchorId="38A9D094" wp14:editId="65B38685">
          <wp:simplePos x="0" y="0"/>
          <wp:positionH relativeFrom="page">
            <wp:align>left</wp:align>
          </wp:positionH>
          <wp:positionV relativeFrom="page">
            <wp:align>top</wp:align>
          </wp:positionV>
          <wp:extent cx="7560310" cy="69850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41A4E" w14:textId="77777777" w:rsidR="00943A95" w:rsidRDefault="00943A95"/>
  <w:p w14:paraId="503228E8" w14:textId="77777777" w:rsidR="003C42E2" w:rsidRDefault="00EE41BB">
    <w:pPr>
      <w:pStyle w:val="Header"/>
    </w:pPr>
    <w:r>
      <w:rPr>
        <w:noProof/>
      </w:rPr>
      <mc:AlternateContent>
        <mc:Choice Requires="wps">
          <w:drawing>
            <wp:anchor distT="0" distB="0" distL="114300" distR="114300" simplePos="0" relativeHeight="251627008" behindDoc="0" locked="0" layoutInCell="1" allowOverlap="1" wp14:anchorId="333C8478" wp14:editId="33B2B581">
              <wp:simplePos x="0" y="0"/>
              <wp:positionH relativeFrom="column">
                <wp:posOffset>0</wp:posOffset>
              </wp:positionH>
              <wp:positionV relativeFrom="paragraph">
                <wp:posOffset>0</wp:posOffset>
              </wp:positionV>
              <wp:extent cx="635000" cy="635000"/>
              <wp:effectExtent l="0" t="0" r="3175" b="3175"/>
              <wp:wrapNone/>
              <wp:docPr id="29" name="AutoShap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7D22" id="AutoShape 78"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9536" behindDoc="1" locked="0" layoutInCell="0" allowOverlap="1" wp14:anchorId="69E9DB65" wp14:editId="4B92A11C">
          <wp:simplePos x="0" y="0"/>
          <wp:positionH relativeFrom="page">
            <wp:align>left</wp:align>
          </wp:positionH>
          <wp:positionV relativeFrom="page">
            <wp:align>top</wp:align>
          </wp:positionV>
          <wp:extent cx="7560310" cy="6985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2ED0" w14:textId="77777777" w:rsidR="00943A95" w:rsidRDefault="00943A95"/>
  <w:p w14:paraId="6508B5EE" w14:textId="542638B4" w:rsidR="00FC1505" w:rsidRDefault="00EE41BB">
    <w:pPr>
      <w:pStyle w:val="Header"/>
    </w:pPr>
    <w:r>
      <w:rPr>
        <w:noProof/>
      </w:rPr>
      <mc:AlternateContent>
        <mc:Choice Requires="wps">
          <w:drawing>
            <wp:anchor distT="0" distB="0" distL="114300" distR="114300" simplePos="0" relativeHeight="251633152" behindDoc="0" locked="0" layoutInCell="1" allowOverlap="1" wp14:anchorId="533B8CD5" wp14:editId="2E96A32B">
              <wp:simplePos x="0" y="0"/>
              <wp:positionH relativeFrom="column">
                <wp:posOffset>0</wp:posOffset>
              </wp:positionH>
              <wp:positionV relativeFrom="paragraph">
                <wp:posOffset>0</wp:posOffset>
              </wp:positionV>
              <wp:extent cx="635000" cy="635000"/>
              <wp:effectExtent l="0" t="0" r="3175" b="3175"/>
              <wp:wrapNone/>
              <wp:docPr id="28" name="AutoShap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1B8EA" id="AutoShape 72"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032" behindDoc="0" locked="0" layoutInCell="1" allowOverlap="1" wp14:anchorId="63FE6FA7" wp14:editId="330E3B00">
              <wp:simplePos x="0" y="0"/>
              <wp:positionH relativeFrom="column">
                <wp:posOffset>0</wp:posOffset>
              </wp:positionH>
              <wp:positionV relativeFrom="paragraph">
                <wp:posOffset>0</wp:posOffset>
              </wp:positionV>
              <wp:extent cx="635000" cy="635000"/>
              <wp:effectExtent l="0" t="0" r="3175" b="3175"/>
              <wp:wrapNone/>
              <wp:docPr id="27"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21CAE" id="AutoShape 77"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D41E7">
      <w:rPr>
        <w:noProof/>
      </w:rPr>
      <mc:AlternateContent>
        <mc:Choice Requires="wps">
          <w:drawing>
            <wp:anchor distT="0" distB="0" distL="114300" distR="114300" simplePos="0" relativeHeight="251658752" behindDoc="0" locked="0" layoutInCell="1" allowOverlap="1" wp14:anchorId="43FA46F7" wp14:editId="73815502">
              <wp:simplePos x="0" y="0"/>
              <wp:positionH relativeFrom="column">
                <wp:posOffset>0</wp:posOffset>
              </wp:positionH>
              <wp:positionV relativeFrom="paragraph">
                <wp:posOffset>0</wp:posOffset>
              </wp:positionV>
              <wp:extent cx="635000" cy="635000"/>
              <wp:effectExtent l="0" t="0" r="0" b="0"/>
              <wp:wrapNone/>
              <wp:docPr id="33" name="AutoShap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0D68" id="AutoShap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0543A4">
      <w:rPr>
        <w:noProof/>
      </w:rPr>
      <mc:AlternateContent>
        <mc:Choice Requires="wps">
          <w:drawing>
            <wp:anchor distT="0" distB="0" distL="114300" distR="114300" simplePos="0" relativeHeight="251689472" behindDoc="0" locked="0" layoutInCell="1" allowOverlap="1" wp14:anchorId="43A7216A" wp14:editId="7B46548A">
              <wp:simplePos x="0" y="0"/>
              <wp:positionH relativeFrom="column">
                <wp:posOffset>0</wp:posOffset>
              </wp:positionH>
              <wp:positionV relativeFrom="paragraph">
                <wp:posOffset>0</wp:posOffset>
              </wp:positionV>
              <wp:extent cx="635000" cy="635000"/>
              <wp:effectExtent l="0" t="0" r="3175" b="3175"/>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0F25" id="矩形 49" o:spid="_x0000_s1026" style="position:absolute;margin-left:0;margin-top:0;width:50pt;height:5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A385989" w14:textId="77777777" w:rsidR="003C42E2" w:rsidRDefault="003C42E2"/>
  <w:p w14:paraId="7ECF89B9" w14:textId="77777777" w:rsidR="00F66E16" w:rsidRDefault="00EE41BB">
    <w:pPr>
      <w:pStyle w:val="Header"/>
    </w:pPr>
    <w:r>
      <w:rPr>
        <w:noProof/>
      </w:rPr>
      <mc:AlternateContent>
        <mc:Choice Requires="wps">
          <w:drawing>
            <wp:anchor distT="0" distB="0" distL="114300" distR="114300" simplePos="0" relativeHeight="251639296" behindDoc="0" locked="0" layoutInCell="1" allowOverlap="1" wp14:anchorId="7DB9CABA" wp14:editId="5BA33F00">
              <wp:simplePos x="0" y="0"/>
              <wp:positionH relativeFrom="column">
                <wp:posOffset>0</wp:posOffset>
              </wp:positionH>
              <wp:positionV relativeFrom="paragraph">
                <wp:posOffset>0</wp:posOffset>
              </wp:positionV>
              <wp:extent cx="635000" cy="635000"/>
              <wp:effectExtent l="0" t="0" r="3175" b="3175"/>
              <wp:wrapNone/>
              <wp:docPr id="2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0DE9" id="AutoShape 51"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176" behindDoc="0" locked="0" layoutInCell="1" allowOverlap="1" wp14:anchorId="20B4BF8A" wp14:editId="5124D11F">
              <wp:simplePos x="0" y="0"/>
              <wp:positionH relativeFrom="column">
                <wp:posOffset>0</wp:posOffset>
              </wp:positionH>
              <wp:positionV relativeFrom="paragraph">
                <wp:posOffset>0</wp:posOffset>
              </wp:positionV>
              <wp:extent cx="635000" cy="635000"/>
              <wp:effectExtent l="0" t="0" r="3175" b="3175"/>
              <wp:wrapNone/>
              <wp:docPr id="25"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DE78" id="AutoShape 70"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AE37DCF" w14:textId="77777777" w:rsidR="00FC1505" w:rsidRDefault="00FC1505"/>
  <w:p w14:paraId="045E54EE" w14:textId="77777777" w:rsidR="002F2D7B" w:rsidRDefault="00EE41BB">
    <w:pPr>
      <w:pStyle w:val="Header"/>
    </w:pPr>
    <w:r>
      <w:rPr>
        <w:noProof/>
      </w:rPr>
      <mc:AlternateContent>
        <mc:Choice Requires="wps">
          <w:drawing>
            <wp:anchor distT="0" distB="0" distL="114300" distR="114300" simplePos="0" relativeHeight="251645440" behindDoc="0" locked="0" layoutInCell="1" allowOverlap="1" wp14:anchorId="0C7770C0" wp14:editId="5D2D2B19">
              <wp:simplePos x="0" y="0"/>
              <wp:positionH relativeFrom="column">
                <wp:posOffset>0</wp:posOffset>
              </wp:positionH>
              <wp:positionV relativeFrom="paragraph">
                <wp:posOffset>0</wp:posOffset>
              </wp:positionV>
              <wp:extent cx="635000" cy="635000"/>
              <wp:effectExtent l="0" t="0" r="3175" b="3175"/>
              <wp:wrapNone/>
              <wp:docPr id="24"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51EF7" id="AutoShape 34"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0320" behindDoc="0" locked="0" layoutInCell="1" allowOverlap="1" wp14:anchorId="28DB4483" wp14:editId="7EE014AD">
              <wp:simplePos x="0" y="0"/>
              <wp:positionH relativeFrom="column">
                <wp:posOffset>0</wp:posOffset>
              </wp:positionH>
              <wp:positionV relativeFrom="paragraph">
                <wp:posOffset>0</wp:posOffset>
              </wp:positionV>
              <wp:extent cx="635000" cy="635000"/>
              <wp:effectExtent l="0" t="0" r="3175" b="3175"/>
              <wp:wrapNone/>
              <wp:docPr id="23"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8FB3" id="AutoShape 49"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1ECE323" w14:textId="77777777" w:rsidR="00F66E16" w:rsidRDefault="00F66E16"/>
  <w:p w14:paraId="67D283CA" w14:textId="77777777" w:rsidR="00FE6734" w:rsidRDefault="00EE41BB">
    <w:pPr>
      <w:pStyle w:val="Header"/>
    </w:pPr>
    <w:r>
      <w:rPr>
        <w:noProof/>
      </w:rPr>
      <mc:AlternateContent>
        <mc:Choice Requires="wps">
          <w:drawing>
            <wp:anchor distT="0" distB="0" distL="114300" distR="114300" simplePos="0" relativeHeight="251654656" behindDoc="0" locked="0" layoutInCell="1" allowOverlap="1" wp14:anchorId="75862ECD" wp14:editId="37BE555A">
              <wp:simplePos x="0" y="0"/>
              <wp:positionH relativeFrom="column">
                <wp:posOffset>0</wp:posOffset>
              </wp:positionH>
              <wp:positionV relativeFrom="paragraph">
                <wp:posOffset>0</wp:posOffset>
              </wp:positionV>
              <wp:extent cx="635000" cy="635000"/>
              <wp:effectExtent l="0" t="0" r="3175" b="3175"/>
              <wp:wrapNone/>
              <wp:docPr id="2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5115" id="AutoShape 1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1BDD204F" wp14:editId="0D2D3C89">
              <wp:simplePos x="0" y="0"/>
              <wp:positionH relativeFrom="column">
                <wp:posOffset>0</wp:posOffset>
              </wp:positionH>
              <wp:positionV relativeFrom="paragraph">
                <wp:posOffset>0</wp:posOffset>
              </wp:positionV>
              <wp:extent cx="635000" cy="635000"/>
              <wp:effectExtent l="0" t="0" r="3175" b="3175"/>
              <wp:wrapNone/>
              <wp:docPr id="21"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3C12" id="AutoShape 32"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2889" w14:textId="578F0650" w:rsidR="003143C9" w:rsidRDefault="000C6EBE" w:rsidP="00B72444">
    <w:pPr>
      <w:pStyle w:val="Header"/>
    </w:pPr>
    <w:r w:rsidRPr="000C6EBE">
      <w:t>EC-76/</w:t>
    </w:r>
    <w:r>
      <w:rPr>
        <w:rFonts w:ascii="Microsoft YaHei" w:eastAsia="Microsoft YaHei" w:hAnsi="Microsoft YaHei" w:cs="Microsoft YaHei" w:hint="eastAsia"/>
        <w:lang w:eastAsia="zh-CN"/>
      </w:rPr>
      <w:t>文件</w:t>
    </w:r>
    <w:r w:rsidRPr="000C6EBE">
      <w:t xml:space="preserve">3.2(22), </w:t>
    </w:r>
    <w:del w:id="35" w:author="Xuan Li" w:date="2023-03-01T21:52:00Z">
      <w:r w:rsidRPr="000C6EBE" w:rsidDel="00631A79">
        <w:delText>DRAFT 1</w:delText>
      </w:r>
    </w:del>
    <w:ins w:id="36" w:author="Xuan Li" w:date="2023-03-01T21:52:00Z">
      <w:r w:rsidR="00631A79">
        <w:t>APPROVED</w:t>
      </w:r>
    </w:ins>
    <w:r w:rsidR="003143C9" w:rsidRPr="00C2459D">
      <w:t xml:space="preserve">, p. </w:t>
    </w:r>
    <w:r w:rsidR="001F586C" w:rsidRPr="00C2459D">
      <w:rPr>
        <w:rStyle w:val="PageNumber"/>
      </w:rPr>
      <w:fldChar w:fldCharType="begin"/>
    </w:r>
    <w:r w:rsidR="003143C9" w:rsidRPr="00C2459D">
      <w:rPr>
        <w:rStyle w:val="PageNumber"/>
      </w:rPr>
      <w:instrText xml:space="preserve"> PAGE </w:instrText>
    </w:r>
    <w:r w:rsidR="001F586C" w:rsidRPr="00C2459D">
      <w:rPr>
        <w:rStyle w:val="PageNumber"/>
      </w:rPr>
      <w:fldChar w:fldCharType="separate"/>
    </w:r>
    <w:r w:rsidR="00DE3492">
      <w:rPr>
        <w:rStyle w:val="PageNumber"/>
        <w:noProof/>
      </w:rPr>
      <w:t>2</w:t>
    </w:r>
    <w:r w:rsidR="001F586C" w:rsidRPr="00C2459D">
      <w:rPr>
        <w:rStyle w:val="PageNumber"/>
      </w:rPr>
      <w:fldChar w:fldCharType="end"/>
    </w:r>
    <w:r w:rsidR="00EE41BB">
      <w:rPr>
        <w:noProof/>
      </w:rPr>
      <mc:AlternateContent>
        <mc:Choice Requires="wps">
          <w:drawing>
            <wp:anchor distT="0" distB="0" distL="114300" distR="114300" simplePos="0" relativeHeight="251655680" behindDoc="0" locked="0" layoutInCell="1" allowOverlap="1" wp14:anchorId="1B781256" wp14:editId="68643A6B">
              <wp:simplePos x="0" y="0"/>
              <wp:positionH relativeFrom="column">
                <wp:posOffset>0</wp:posOffset>
              </wp:positionH>
              <wp:positionV relativeFrom="paragraph">
                <wp:posOffset>0</wp:posOffset>
              </wp:positionV>
              <wp:extent cx="635000" cy="635000"/>
              <wp:effectExtent l="0" t="0" r="3175" b="3175"/>
              <wp:wrapNone/>
              <wp:docPr id="2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EB99" id="AutoShap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56704" behindDoc="0" locked="0" layoutInCell="1" allowOverlap="1" wp14:anchorId="6821F828" wp14:editId="7A39F5D6">
              <wp:simplePos x="0" y="0"/>
              <wp:positionH relativeFrom="column">
                <wp:posOffset>0</wp:posOffset>
              </wp:positionH>
              <wp:positionV relativeFrom="paragraph">
                <wp:posOffset>0</wp:posOffset>
              </wp:positionV>
              <wp:extent cx="635000" cy="635000"/>
              <wp:effectExtent l="0" t="0" r="3175" b="3175"/>
              <wp:wrapNone/>
              <wp:docPr id="19"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FAC2D" id="AutoShape 1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47488" behindDoc="0" locked="0" layoutInCell="1" allowOverlap="1" wp14:anchorId="1C9914BF" wp14:editId="37BD9C8F">
              <wp:simplePos x="0" y="0"/>
              <wp:positionH relativeFrom="column">
                <wp:posOffset>0</wp:posOffset>
              </wp:positionH>
              <wp:positionV relativeFrom="paragraph">
                <wp:posOffset>0</wp:posOffset>
              </wp:positionV>
              <wp:extent cx="635000" cy="635000"/>
              <wp:effectExtent l="0" t="0" r="3175" b="3175"/>
              <wp:wrapNone/>
              <wp:docPr id="1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C32BD" id="AutoShape 31"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48512" behindDoc="0" locked="0" layoutInCell="1" allowOverlap="1" wp14:anchorId="002BE422" wp14:editId="2EDB9916">
              <wp:simplePos x="0" y="0"/>
              <wp:positionH relativeFrom="column">
                <wp:posOffset>0</wp:posOffset>
              </wp:positionH>
              <wp:positionV relativeFrom="paragraph">
                <wp:posOffset>0</wp:posOffset>
              </wp:positionV>
              <wp:extent cx="635000" cy="635000"/>
              <wp:effectExtent l="0" t="0" r="3175" b="3175"/>
              <wp:wrapNone/>
              <wp:docPr id="17"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ECF75" id="AutoShape 30"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41344" behindDoc="0" locked="0" layoutInCell="1" allowOverlap="1" wp14:anchorId="398CA554" wp14:editId="63AF628D">
              <wp:simplePos x="0" y="0"/>
              <wp:positionH relativeFrom="column">
                <wp:posOffset>0</wp:posOffset>
              </wp:positionH>
              <wp:positionV relativeFrom="paragraph">
                <wp:posOffset>0</wp:posOffset>
              </wp:positionV>
              <wp:extent cx="635000" cy="635000"/>
              <wp:effectExtent l="0" t="0" r="3175" b="3175"/>
              <wp:wrapNone/>
              <wp:docPr id="1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B7D7" id="AutoShape 48"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42368" behindDoc="0" locked="0" layoutInCell="1" allowOverlap="1" wp14:anchorId="5A64AFA9" wp14:editId="63B3CA92">
              <wp:simplePos x="0" y="0"/>
              <wp:positionH relativeFrom="column">
                <wp:posOffset>0</wp:posOffset>
              </wp:positionH>
              <wp:positionV relativeFrom="paragraph">
                <wp:posOffset>0</wp:posOffset>
              </wp:positionV>
              <wp:extent cx="635000" cy="635000"/>
              <wp:effectExtent l="0" t="0" r="3175" b="3175"/>
              <wp:wrapNone/>
              <wp:docPr id="1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C1749" id="AutoShape 47"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35200" behindDoc="0" locked="0" layoutInCell="1" allowOverlap="1" wp14:anchorId="036F3DA0" wp14:editId="5D9BDCE5">
              <wp:simplePos x="0" y="0"/>
              <wp:positionH relativeFrom="column">
                <wp:posOffset>0</wp:posOffset>
              </wp:positionH>
              <wp:positionV relativeFrom="paragraph">
                <wp:posOffset>0</wp:posOffset>
              </wp:positionV>
              <wp:extent cx="635000" cy="635000"/>
              <wp:effectExtent l="0" t="0" r="3175" b="3175"/>
              <wp:wrapNone/>
              <wp:docPr id="14"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9DF3" id="AutoShape 69"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36224" behindDoc="0" locked="0" layoutInCell="1" allowOverlap="1" wp14:anchorId="3F7618C1" wp14:editId="30A07C9B">
              <wp:simplePos x="0" y="0"/>
              <wp:positionH relativeFrom="column">
                <wp:posOffset>0</wp:posOffset>
              </wp:positionH>
              <wp:positionV relativeFrom="paragraph">
                <wp:posOffset>0</wp:posOffset>
              </wp:positionV>
              <wp:extent cx="635000" cy="635000"/>
              <wp:effectExtent l="0" t="0" r="3175" b="3175"/>
              <wp:wrapNone/>
              <wp:docPr id="13"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75273" id="AutoShape 68"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29056" behindDoc="0" locked="0" layoutInCell="1" allowOverlap="1" wp14:anchorId="17D90DA5" wp14:editId="7CED236B">
              <wp:simplePos x="0" y="0"/>
              <wp:positionH relativeFrom="column">
                <wp:posOffset>0</wp:posOffset>
              </wp:positionH>
              <wp:positionV relativeFrom="paragraph">
                <wp:posOffset>0</wp:posOffset>
              </wp:positionV>
              <wp:extent cx="635000" cy="635000"/>
              <wp:effectExtent l="0" t="0" r="3175" b="3175"/>
              <wp:wrapNone/>
              <wp:docPr id="12" name="AutoShap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1F8A1" id="AutoShape 76"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E41BB">
      <w:rPr>
        <w:noProof/>
      </w:rPr>
      <mc:AlternateContent>
        <mc:Choice Requires="wps">
          <w:drawing>
            <wp:anchor distT="0" distB="0" distL="114300" distR="114300" simplePos="0" relativeHeight="251630080" behindDoc="0" locked="0" layoutInCell="1" allowOverlap="1" wp14:anchorId="3074ADB8" wp14:editId="07392A6A">
              <wp:simplePos x="0" y="0"/>
              <wp:positionH relativeFrom="column">
                <wp:posOffset>0</wp:posOffset>
              </wp:positionH>
              <wp:positionV relativeFrom="paragraph">
                <wp:posOffset>0</wp:posOffset>
              </wp:positionV>
              <wp:extent cx="635000" cy="635000"/>
              <wp:effectExtent l="0" t="0" r="3175" b="3175"/>
              <wp:wrapNone/>
              <wp:docPr id="11"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BF165" id="AutoShape 75"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5376" behindDoc="0" locked="0" layoutInCell="1" allowOverlap="1" wp14:anchorId="371CCB52" wp14:editId="669DF7ED">
              <wp:simplePos x="0" y="0"/>
              <wp:positionH relativeFrom="column">
                <wp:posOffset>0</wp:posOffset>
              </wp:positionH>
              <wp:positionV relativeFrom="paragraph">
                <wp:posOffset>0</wp:posOffset>
              </wp:positionV>
              <wp:extent cx="635000" cy="635000"/>
              <wp:effectExtent l="0" t="0" r="3175" b="3175"/>
              <wp:wrapNone/>
              <wp:docPr id="48"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B7FCB" id="矩形 48"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6400" behindDoc="0" locked="0" layoutInCell="1" allowOverlap="1" wp14:anchorId="66B0E613" wp14:editId="1029C1A1">
              <wp:simplePos x="0" y="0"/>
              <wp:positionH relativeFrom="column">
                <wp:posOffset>0</wp:posOffset>
              </wp:positionH>
              <wp:positionV relativeFrom="paragraph">
                <wp:posOffset>0</wp:posOffset>
              </wp:positionV>
              <wp:extent cx="635000" cy="635000"/>
              <wp:effectExtent l="0" t="0" r="3175" b="3175"/>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B232" id="矩形 4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9232" behindDoc="0" locked="0" layoutInCell="1" allowOverlap="1" wp14:anchorId="2B774636" wp14:editId="59F89C23">
              <wp:simplePos x="0" y="0"/>
              <wp:positionH relativeFrom="column">
                <wp:posOffset>0</wp:posOffset>
              </wp:positionH>
              <wp:positionV relativeFrom="paragraph">
                <wp:posOffset>0</wp:posOffset>
              </wp:positionV>
              <wp:extent cx="635000" cy="635000"/>
              <wp:effectExtent l="0" t="0" r="3175" b="3175"/>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DCE94" id="矩形 46"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0256" behindDoc="0" locked="0" layoutInCell="1" allowOverlap="1" wp14:anchorId="19CD6142" wp14:editId="1F0562CA">
              <wp:simplePos x="0" y="0"/>
              <wp:positionH relativeFrom="column">
                <wp:posOffset>0</wp:posOffset>
              </wp:positionH>
              <wp:positionV relativeFrom="paragraph">
                <wp:posOffset>0</wp:posOffset>
              </wp:positionV>
              <wp:extent cx="635000" cy="635000"/>
              <wp:effectExtent l="0" t="0" r="3175" b="3175"/>
              <wp:wrapNone/>
              <wp:docPr id="45" name="矩形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5C90" id="矩形 4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0016" behindDoc="0" locked="0" layoutInCell="1" allowOverlap="1" wp14:anchorId="7718DA12" wp14:editId="2A35BA1A">
              <wp:simplePos x="0" y="0"/>
              <wp:positionH relativeFrom="column">
                <wp:posOffset>0</wp:posOffset>
              </wp:positionH>
              <wp:positionV relativeFrom="paragraph">
                <wp:posOffset>0</wp:posOffset>
              </wp:positionV>
              <wp:extent cx="635000" cy="635000"/>
              <wp:effectExtent l="0" t="0" r="3175" b="3175"/>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4B5B" id="矩形 44"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1040" behindDoc="0" locked="0" layoutInCell="1" allowOverlap="1" wp14:anchorId="0F72CE1E" wp14:editId="3CAECF5A">
              <wp:simplePos x="0" y="0"/>
              <wp:positionH relativeFrom="column">
                <wp:posOffset>0</wp:posOffset>
              </wp:positionH>
              <wp:positionV relativeFrom="paragraph">
                <wp:posOffset>0</wp:posOffset>
              </wp:positionV>
              <wp:extent cx="635000" cy="635000"/>
              <wp:effectExtent l="0" t="0" r="3175" b="3175"/>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07B4B" id="矩形 43"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3872" behindDoc="0" locked="0" layoutInCell="1" allowOverlap="1" wp14:anchorId="425A05D4" wp14:editId="3F9B1662">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19F20" id="矩形 4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4896" behindDoc="0" locked="0" layoutInCell="1" allowOverlap="1" wp14:anchorId="60F9EFF7" wp14:editId="03419BCF">
              <wp:simplePos x="0" y="0"/>
              <wp:positionH relativeFrom="column">
                <wp:posOffset>0</wp:posOffset>
              </wp:positionH>
              <wp:positionV relativeFrom="paragraph">
                <wp:posOffset>0</wp:posOffset>
              </wp:positionV>
              <wp:extent cx="635000" cy="635000"/>
              <wp:effectExtent l="0" t="0" r="3175" b="3175"/>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1262" id="矩形 4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EB3" w14:textId="6E621E25" w:rsidR="00FE6734" w:rsidRDefault="00EE41BB" w:rsidP="00744294">
    <w:pPr>
      <w:pStyle w:val="Header"/>
      <w:spacing w:after="0"/>
      <w:jc w:val="both"/>
    </w:pPr>
    <w:r>
      <w:rPr>
        <w:noProof/>
      </w:rPr>
      <mc:AlternateContent>
        <mc:Choice Requires="wps">
          <w:drawing>
            <wp:anchor distT="0" distB="0" distL="114300" distR="114300" simplePos="0" relativeHeight="251657728" behindDoc="0" locked="0" layoutInCell="1" allowOverlap="1" wp14:anchorId="5FD72A86" wp14:editId="5C875322">
              <wp:simplePos x="0" y="0"/>
              <wp:positionH relativeFrom="column">
                <wp:posOffset>0</wp:posOffset>
              </wp:positionH>
              <wp:positionV relativeFrom="paragraph">
                <wp:posOffset>0</wp:posOffset>
              </wp:positionV>
              <wp:extent cx="635000" cy="635000"/>
              <wp:effectExtent l="0" t="0" r="3175" b="3175"/>
              <wp:wrapNone/>
              <wp:docPr id="1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9428"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4E8D343D" wp14:editId="1A19EFCA">
              <wp:simplePos x="0" y="0"/>
              <wp:positionH relativeFrom="column">
                <wp:posOffset>0</wp:posOffset>
              </wp:positionH>
              <wp:positionV relativeFrom="paragraph">
                <wp:posOffset>0</wp:posOffset>
              </wp:positionV>
              <wp:extent cx="635000" cy="635000"/>
              <wp:effectExtent l="0" t="0" r="3175" b="3175"/>
              <wp:wrapNone/>
              <wp:docPr id="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D9EE" id="AutoShape 2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7010D3E0" wp14:editId="509D1AC1">
              <wp:simplePos x="0" y="0"/>
              <wp:positionH relativeFrom="column">
                <wp:posOffset>0</wp:posOffset>
              </wp:positionH>
              <wp:positionV relativeFrom="paragraph">
                <wp:posOffset>0</wp:posOffset>
              </wp:positionV>
              <wp:extent cx="635000" cy="635000"/>
              <wp:effectExtent l="0" t="0" r="3175" b="3175"/>
              <wp:wrapNone/>
              <wp:docPr id="8"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5E9D9" id="AutoShape 2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392" behindDoc="0" locked="0" layoutInCell="1" allowOverlap="1" wp14:anchorId="36184AFC" wp14:editId="5D017C76">
              <wp:simplePos x="0" y="0"/>
              <wp:positionH relativeFrom="column">
                <wp:posOffset>0</wp:posOffset>
              </wp:positionH>
              <wp:positionV relativeFrom="paragraph">
                <wp:posOffset>0</wp:posOffset>
              </wp:positionV>
              <wp:extent cx="635000" cy="635000"/>
              <wp:effectExtent l="0" t="0" r="3175" b="3175"/>
              <wp:wrapNone/>
              <wp:docPr id="7"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C7E23" id="AutoShape 4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416" behindDoc="0" locked="0" layoutInCell="1" allowOverlap="1" wp14:anchorId="1D10AFAF" wp14:editId="243086DF">
              <wp:simplePos x="0" y="0"/>
              <wp:positionH relativeFrom="column">
                <wp:posOffset>0</wp:posOffset>
              </wp:positionH>
              <wp:positionV relativeFrom="paragraph">
                <wp:posOffset>0</wp:posOffset>
              </wp:positionV>
              <wp:extent cx="635000" cy="635000"/>
              <wp:effectExtent l="0" t="0" r="3175" b="3175"/>
              <wp:wrapNone/>
              <wp:docPr id="6"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E082E" id="AutoShape 4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248" behindDoc="0" locked="0" layoutInCell="1" allowOverlap="1" wp14:anchorId="74B2D89F" wp14:editId="0C2D5422">
              <wp:simplePos x="0" y="0"/>
              <wp:positionH relativeFrom="column">
                <wp:posOffset>0</wp:posOffset>
              </wp:positionH>
              <wp:positionV relativeFrom="paragraph">
                <wp:posOffset>0</wp:posOffset>
              </wp:positionV>
              <wp:extent cx="635000" cy="635000"/>
              <wp:effectExtent l="0" t="0" r="3175" b="3175"/>
              <wp:wrapNone/>
              <wp:docPr id="5"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5F1FC" id="AutoShape 63"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272" behindDoc="0" locked="0" layoutInCell="1" allowOverlap="1" wp14:anchorId="4201664E" wp14:editId="4ABEA2E4">
              <wp:simplePos x="0" y="0"/>
              <wp:positionH relativeFrom="column">
                <wp:posOffset>0</wp:posOffset>
              </wp:positionH>
              <wp:positionV relativeFrom="paragraph">
                <wp:posOffset>0</wp:posOffset>
              </wp:positionV>
              <wp:extent cx="635000" cy="635000"/>
              <wp:effectExtent l="0" t="0" r="3175" b="3175"/>
              <wp:wrapNone/>
              <wp:docPr id="4"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7C13" id="AutoShape 62"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104" behindDoc="0" locked="0" layoutInCell="1" allowOverlap="1" wp14:anchorId="0E7BD587" wp14:editId="3FBB6792">
              <wp:simplePos x="0" y="0"/>
              <wp:positionH relativeFrom="column">
                <wp:posOffset>0</wp:posOffset>
              </wp:positionH>
              <wp:positionV relativeFrom="paragraph">
                <wp:posOffset>0</wp:posOffset>
              </wp:positionV>
              <wp:extent cx="635000" cy="635000"/>
              <wp:effectExtent l="0" t="0" r="3175" b="3175"/>
              <wp:wrapNone/>
              <wp:docPr id="2"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34CF" id="AutoShape 74"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2128" behindDoc="0" locked="0" layoutInCell="1" allowOverlap="1" wp14:anchorId="1381297A" wp14:editId="5D20F433">
              <wp:simplePos x="0" y="0"/>
              <wp:positionH relativeFrom="column">
                <wp:posOffset>0</wp:posOffset>
              </wp:positionH>
              <wp:positionV relativeFrom="paragraph">
                <wp:posOffset>0</wp:posOffset>
              </wp:positionV>
              <wp:extent cx="635000" cy="635000"/>
              <wp:effectExtent l="0" t="0" r="3175" b="3175"/>
              <wp:wrapNone/>
              <wp:docPr id="1"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1A62A" id="AutoShape 73"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7424" behindDoc="0" locked="0" layoutInCell="1" allowOverlap="1" wp14:anchorId="54454249" wp14:editId="21EBCE9D">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D6A0" id="矩形 40"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8448" behindDoc="0" locked="0" layoutInCell="1" allowOverlap="1" wp14:anchorId="000CCABB" wp14:editId="22B522EC">
              <wp:simplePos x="0" y="0"/>
              <wp:positionH relativeFrom="column">
                <wp:posOffset>0</wp:posOffset>
              </wp:positionH>
              <wp:positionV relativeFrom="paragraph">
                <wp:posOffset>0</wp:posOffset>
              </wp:positionV>
              <wp:extent cx="635000" cy="635000"/>
              <wp:effectExtent l="0" t="0" r="3175" b="3175"/>
              <wp:wrapNone/>
              <wp:docPr id="39"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ED525" id="矩形 39"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1280" behindDoc="0" locked="0" layoutInCell="1" allowOverlap="1" wp14:anchorId="05CA241B" wp14:editId="2CF9C1F1">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C4240" id="矩形 38"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2304" behindDoc="0" locked="0" layoutInCell="1" allowOverlap="1" wp14:anchorId="36D7CDD1" wp14:editId="71A4822B">
              <wp:simplePos x="0" y="0"/>
              <wp:positionH relativeFrom="column">
                <wp:posOffset>0</wp:posOffset>
              </wp:positionH>
              <wp:positionV relativeFrom="paragraph">
                <wp:posOffset>0</wp:posOffset>
              </wp:positionV>
              <wp:extent cx="635000" cy="635000"/>
              <wp:effectExtent l="0" t="0" r="3175" b="3175"/>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398F" id="矩形 37"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2064" behindDoc="0" locked="0" layoutInCell="1" allowOverlap="1" wp14:anchorId="0FFFA04B" wp14:editId="18F64D74">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2FD0" id="矩形 36"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3088" behindDoc="0" locked="0" layoutInCell="1" allowOverlap="1" wp14:anchorId="5CB50495" wp14:editId="39FFC4C9">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E621" id="矩形 3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5920" behindDoc="0" locked="0" layoutInCell="1" allowOverlap="1" wp14:anchorId="277DAFD5" wp14:editId="3198C7AD">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DD21" id="矩形 34"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6944" behindDoc="0" locked="0" layoutInCell="1" allowOverlap="1" wp14:anchorId="78F7565D" wp14:editId="396B0B1D">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A135" id="矩形 32"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87330A"/>
    <w:multiLevelType w:val="hybridMultilevel"/>
    <w:tmpl w:val="8F923DB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162B4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55113B"/>
    <w:multiLevelType w:val="hybridMultilevel"/>
    <w:tmpl w:val="F4B6AB96"/>
    <w:lvl w:ilvl="0" w:tplc="C3C28D0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BC4577C"/>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61F1B3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9CF314E"/>
    <w:multiLevelType w:val="hybridMultilevel"/>
    <w:tmpl w:val="8B2A5A3E"/>
    <w:lvl w:ilvl="0" w:tplc="5BB0EF0E">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3"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E9A0558"/>
    <w:multiLevelType w:val="hybridMultilevel"/>
    <w:tmpl w:val="E5AEF28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62F65277"/>
    <w:multiLevelType w:val="hybridMultilevel"/>
    <w:tmpl w:val="B730648E"/>
    <w:lvl w:ilvl="0" w:tplc="1202418E">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80359B5"/>
    <w:multiLevelType w:val="hybridMultilevel"/>
    <w:tmpl w:val="68201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E235BAD"/>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7692598">
    <w:abstractNumId w:val="33"/>
  </w:num>
  <w:num w:numId="2" w16cid:durableId="974211924">
    <w:abstractNumId w:val="55"/>
  </w:num>
  <w:num w:numId="3" w16cid:durableId="522204706">
    <w:abstractNumId w:val="30"/>
  </w:num>
  <w:num w:numId="4" w16cid:durableId="1563786409">
    <w:abstractNumId w:val="43"/>
  </w:num>
  <w:num w:numId="5" w16cid:durableId="1878544220">
    <w:abstractNumId w:val="20"/>
  </w:num>
  <w:num w:numId="6" w16cid:durableId="941111528">
    <w:abstractNumId w:val="25"/>
  </w:num>
  <w:num w:numId="7" w16cid:durableId="1427770469">
    <w:abstractNumId w:val="21"/>
  </w:num>
  <w:num w:numId="8" w16cid:durableId="1087775955">
    <w:abstractNumId w:val="34"/>
  </w:num>
  <w:num w:numId="9" w16cid:durableId="605847221">
    <w:abstractNumId w:val="24"/>
  </w:num>
  <w:num w:numId="10" w16cid:durableId="892616527">
    <w:abstractNumId w:val="23"/>
  </w:num>
  <w:num w:numId="11" w16cid:durableId="1491172551">
    <w:abstractNumId w:val="41"/>
  </w:num>
  <w:num w:numId="12" w16cid:durableId="58288274">
    <w:abstractNumId w:val="12"/>
  </w:num>
  <w:num w:numId="13" w16cid:durableId="935594581">
    <w:abstractNumId w:val="28"/>
  </w:num>
  <w:num w:numId="14" w16cid:durableId="1543715462">
    <w:abstractNumId w:val="49"/>
  </w:num>
  <w:num w:numId="15" w16cid:durableId="353116421">
    <w:abstractNumId w:val="22"/>
  </w:num>
  <w:num w:numId="16" w16cid:durableId="918246614">
    <w:abstractNumId w:val="9"/>
  </w:num>
  <w:num w:numId="17" w16cid:durableId="829755347">
    <w:abstractNumId w:val="7"/>
  </w:num>
  <w:num w:numId="18" w16cid:durableId="1191990729">
    <w:abstractNumId w:val="6"/>
  </w:num>
  <w:num w:numId="19" w16cid:durableId="406268617">
    <w:abstractNumId w:val="5"/>
  </w:num>
  <w:num w:numId="20" w16cid:durableId="1717848177">
    <w:abstractNumId w:val="4"/>
  </w:num>
  <w:num w:numId="21" w16cid:durableId="1358115329">
    <w:abstractNumId w:val="8"/>
  </w:num>
  <w:num w:numId="22" w16cid:durableId="2127507282">
    <w:abstractNumId w:val="3"/>
  </w:num>
  <w:num w:numId="23" w16cid:durableId="1346319829">
    <w:abstractNumId w:val="2"/>
  </w:num>
  <w:num w:numId="24" w16cid:durableId="308827760">
    <w:abstractNumId w:val="1"/>
  </w:num>
  <w:num w:numId="25" w16cid:durableId="1386761716">
    <w:abstractNumId w:val="0"/>
  </w:num>
  <w:num w:numId="26" w16cid:durableId="1781800903">
    <w:abstractNumId w:val="51"/>
  </w:num>
  <w:num w:numId="27" w16cid:durableId="1671635173">
    <w:abstractNumId w:val="35"/>
  </w:num>
  <w:num w:numId="28" w16cid:durableId="1653215307">
    <w:abstractNumId w:val="26"/>
  </w:num>
  <w:num w:numId="29" w16cid:durableId="913778852">
    <w:abstractNumId w:val="37"/>
  </w:num>
  <w:num w:numId="30" w16cid:durableId="1462915313">
    <w:abstractNumId w:val="38"/>
  </w:num>
  <w:num w:numId="31" w16cid:durableId="438649197">
    <w:abstractNumId w:val="17"/>
  </w:num>
  <w:num w:numId="32" w16cid:durableId="1579900434">
    <w:abstractNumId w:val="48"/>
  </w:num>
  <w:num w:numId="33" w16cid:durableId="2045982696">
    <w:abstractNumId w:val="45"/>
  </w:num>
  <w:num w:numId="34" w16cid:durableId="543300170">
    <w:abstractNumId w:val="27"/>
  </w:num>
  <w:num w:numId="35" w16cid:durableId="1049719525">
    <w:abstractNumId w:val="29"/>
  </w:num>
  <w:num w:numId="36" w16cid:durableId="423113031">
    <w:abstractNumId w:val="52"/>
  </w:num>
  <w:num w:numId="37" w16cid:durableId="1284078601">
    <w:abstractNumId w:val="39"/>
  </w:num>
  <w:num w:numId="38" w16cid:durableId="126168588">
    <w:abstractNumId w:val="13"/>
  </w:num>
  <w:num w:numId="39" w16cid:durableId="1263882552">
    <w:abstractNumId w:val="15"/>
  </w:num>
  <w:num w:numId="40" w16cid:durableId="1969310132">
    <w:abstractNumId w:val="18"/>
  </w:num>
  <w:num w:numId="41" w16cid:durableId="1919513822">
    <w:abstractNumId w:val="10"/>
  </w:num>
  <w:num w:numId="42" w16cid:durableId="342165960">
    <w:abstractNumId w:val="50"/>
  </w:num>
  <w:num w:numId="43" w16cid:durableId="468281634">
    <w:abstractNumId w:val="19"/>
  </w:num>
  <w:num w:numId="44" w16cid:durableId="493840841">
    <w:abstractNumId w:val="32"/>
  </w:num>
  <w:num w:numId="45" w16cid:durableId="477458450">
    <w:abstractNumId w:val="46"/>
  </w:num>
  <w:num w:numId="46" w16cid:durableId="1384675919">
    <w:abstractNumId w:val="53"/>
  </w:num>
  <w:num w:numId="47" w16cid:durableId="1504130101">
    <w:abstractNumId w:val="31"/>
  </w:num>
  <w:num w:numId="48" w16cid:durableId="1845633225">
    <w:abstractNumId w:val="14"/>
  </w:num>
  <w:num w:numId="49" w16cid:durableId="1897546858">
    <w:abstractNumId w:val="47"/>
  </w:num>
  <w:num w:numId="50" w16cid:durableId="128784944">
    <w:abstractNumId w:val="42"/>
  </w:num>
  <w:num w:numId="51" w16cid:durableId="70126588">
    <w:abstractNumId w:val="11"/>
  </w:num>
  <w:num w:numId="52" w16cid:durableId="541602148">
    <w:abstractNumId w:val="54"/>
  </w:num>
  <w:num w:numId="53" w16cid:durableId="1485007544">
    <w:abstractNumId w:val="36"/>
  </w:num>
  <w:num w:numId="54" w16cid:durableId="502282285">
    <w:abstractNumId w:val="16"/>
  </w:num>
  <w:num w:numId="55" w16cid:durableId="1003316750">
    <w:abstractNumId w:val="40"/>
  </w:num>
  <w:num w:numId="56" w16cid:durableId="1085538614">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AE"/>
    <w:rsid w:val="00005AF8"/>
    <w:rsid w:val="00006A7F"/>
    <w:rsid w:val="0001141F"/>
    <w:rsid w:val="000133EE"/>
    <w:rsid w:val="000206A8"/>
    <w:rsid w:val="00020B99"/>
    <w:rsid w:val="00024E9B"/>
    <w:rsid w:val="00025312"/>
    <w:rsid w:val="00025541"/>
    <w:rsid w:val="0003137A"/>
    <w:rsid w:val="0003198F"/>
    <w:rsid w:val="000370D0"/>
    <w:rsid w:val="00041171"/>
    <w:rsid w:val="00041351"/>
    <w:rsid w:val="00041727"/>
    <w:rsid w:val="0004226F"/>
    <w:rsid w:val="00043DAA"/>
    <w:rsid w:val="00050F8E"/>
    <w:rsid w:val="000518BB"/>
    <w:rsid w:val="0005283F"/>
    <w:rsid w:val="00053F49"/>
    <w:rsid w:val="000543A4"/>
    <w:rsid w:val="00055D8C"/>
    <w:rsid w:val="000561C1"/>
    <w:rsid w:val="00056963"/>
    <w:rsid w:val="000573AD"/>
    <w:rsid w:val="0006123B"/>
    <w:rsid w:val="00063152"/>
    <w:rsid w:val="00063856"/>
    <w:rsid w:val="00064F6B"/>
    <w:rsid w:val="00066175"/>
    <w:rsid w:val="000719DD"/>
    <w:rsid w:val="00072F17"/>
    <w:rsid w:val="00080196"/>
    <w:rsid w:val="000806D8"/>
    <w:rsid w:val="00082C80"/>
    <w:rsid w:val="00083847"/>
    <w:rsid w:val="00083C36"/>
    <w:rsid w:val="00092711"/>
    <w:rsid w:val="00092CAE"/>
    <w:rsid w:val="00095E48"/>
    <w:rsid w:val="00097F23"/>
    <w:rsid w:val="000A0E87"/>
    <w:rsid w:val="000A3528"/>
    <w:rsid w:val="000A4F1C"/>
    <w:rsid w:val="000A5A42"/>
    <w:rsid w:val="000A69BF"/>
    <w:rsid w:val="000A7098"/>
    <w:rsid w:val="000B05E3"/>
    <w:rsid w:val="000B1163"/>
    <w:rsid w:val="000B398F"/>
    <w:rsid w:val="000B3C9A"/>
    <w:rsid w:val="000B3CF5"/>
    <w:rsid w:val="000C225A"/>
    <w:rsid w:val="000C53DF"/>
    <w:rsid w:val="000C6781"/>
    <w:rsid w:val="000C6EBE"/>
    <w:rsid w:val="000D0753"/>
    <w:rsid w:val="000D1FA2"/>
    <w:rsid w:val="000E2CDD"/>
    <w:rsid w:val="000E3B1D"/>
    <w:rsid w:val="000E40B8"/>
    <w:rsid w:val="000F269D"/>
    <w:rsid w:val="000F5E49"/>
    <w:rsid w:val="000F608E"/>
    <w:rsid w:val="000F6A12"/>
    <w:rsid w:val="000F7A87"/>
    <w:rsid w:val="00102ACF"/>
    <w:rsid w:val="00102EAE"/>
    <w:rsid w:val="00104578"/>
    <w:rsid w:val="001047DC"/>
    <w:rsid w:val="00105D2E"/>
    <w:rsid w:val="0011104A"/>
    <w:rsid w:val="00111780"/>
    <w:rsid w:val="00111BFD"/>
    <w:rsid w:val="0011498B"/>
    <w:rsid w:val="00120147"/>
    <w:rsid w:val="00123140"/>
    <w:rsid w:val="00123592"/>
    <w:rsid w:val="00123A1A"/>
    <w:rsid w:val="00123D94"/>
    <w:rsid w:val="001259F1"/>
    <w:rsid w:val="00126290"/>
    <w:rsid w:val="001310C8"/>
    <w:rsid w:val="00134449"/>
    <w:rsid w:val="001372C2"/>
    <w:rsid w:val="00142108"/>
    <w:rsid w:val="0014254B"/>
    <w:rsid w:val="00145FE8"/>
    <w:rsid w:val="0014647D"/>
    <w:rsid w:val="0014651C"/>
    <w:rsid w:val="00151516"/>
    <w:rsid w:val="00156F9B"/>
    <w:rsid w:val="00163BA3"/>
    <w:rsid w:val="00164145"/>
    <w:rsid w:val="00166B31"/>
    <w:rsid w:val="0016747B"/>
    <w:rsid w:val="00167D54"/>
    <w:rsid w:val="0017181E"/>
    <w:rsid w:val="001730D9"/>
    <w:rsid w:val="00174426"/>
    <w:rsid w:val="001745E8"/>
    <w:rsid w:val="00174700"/>
    <w:rsid w:val="00176550"/>
    <w:rsid w:val="00177AA6"/>
    <w:rsid w:val="00180771"/>
    <w:rsid w:val="00183A16"/>
    <w:rsid w:val="00190854"/>
    <w:rsid w:val="0019274A"/>
    <w:rsid w:val="001930A3"/>
    <w:rsid w:val="00193529"/>
    <w:rsid w:val="00196EB8"/>
    <w:rsid w:val="001A25F0"/>
    <w:rsid w:val="001A2D04"/>
    <w:rsid w:val="001A341E"/>
    <w:rsid w:val="001A45BB"/>
    <w:rsid w:val="001A5D56"/>
    <w:rsid w:val="001A7815"/>
    <w:rsid w:val="001B0EA6"/>
    <w:rsid w:val="001B1CDF"/>
    <w:rsid w:val="001B56F4"/>
    <w:rsid w:val="001B6F24"/>
    <w:rsid w:val="001C04BF"/>
    <w:rsid w:val="001C12ED"/>
    <w:rsid w:val="001C2EEE"/>
    <w:rsid w:val="001C2FA8"/>
    <w:rsid w:val="001C5462"/>
    <w:rsid w:val="001D099C"/>
    <w:rsid w:val="001D265C"/>
    <w:rsid w:val="001D3038"/>
    <w:rsid w:val="001D3062"/>
    <w:rsid w:val="001D3077"/>
    <w:rsid w:val="001D3533"/>
    <w:rsid w:val="001D3CFB"/>
    <w:rsid w:val="001D559B"/>
    <w:rsid w:val="001D6302"/>
    <w:rsid w:val="001E1784"/>
    <w:rsid w:val="001E2183"/>
    <w:rsid w:val="001E2AAF"/>
    <w:rsid w:val="001E2C22"/>
    <w:rsid w:val="001E2FE4"/>
    <w:rsid w:val="001E5A4F"/>
    <w:rsid w:val="001E6ACA"/>
    <w:rsid w:val="001E70D6"/>
    <w:rsid w:val="001E740C"/>
    <w:rsid w:val="001E7DD0"/>
    <w:rsid w:val="001F0B95"/>
    <w:rsid w:val="001F15E8"/>
    <w:rsid w:val="001F1BDA"/>
    <w:rsid w:val="001F20BF"/>
    <w:rsid w:val="001F586C"/>
    <w:rsid w:val="001F6274"/>
    <w:rsid w:val="00200915"/>
    <w:rsid w:val="0020095E"/>
    <w:rsid w:val="0021074A"/>
    <w:rsid w:val="00210BFE"/>
    <w:rsid w:val="00210D30"/>
    <w:rsid w:val="00213ACC"/>
    <w:rsid w:val="00214601"/>
    <w:rsid w:val="00216759"/>
    <w:rsid w:val="002204FD"/>
    <w:rsid w:val="00221020"/>
    <w:rsid w:val="002308B5"/>
    <w:rsid w:val="0023374B"/>
    <w:rsid w:val="00233C0B"/>
    <w:rsid w:val="00234A34"/>
    <w:rsid w:val="00235363"/>
    <w:rsid w:val="00240518"/>
    <w:rsid w:val="00241B5F"/>
    <w:rsid w:val="00243AC1"/>
    <w:rsid w:val="00250803"/>
    <w:rsid w:val="0025255D"/>
    <w:rsid w:val="00255EE3"/>
    <w:rsid w:val="00256B3D"/>
    <w:rsid w:val="002574CA"/>
    <w:rsid w:val="0026743C"/>
    <w:rsid w:val="00270480"/>
    <w:rsid w:val="002779AF"/>
    <w:rsid w:val="002823D8"/>
    <w:rsid w:val="0028297A"/>
    <w:rsid w:val="0028531A"/>
    <w:rsid w:val="00285446"/>
    <w:rsid w:val="00285A4B"/>
    <w:rsid w:val="00285B14"/>
    <w:rsid w:val="0029356B"/>
    <w:rsid w:val="0029394F"/>
    <w:rsid w:val="00293F99"/>
    <w:rsid w:val="00295593"/>
    <w:rsid w:val="00295977"/>
    <w:rsid w:val="002A354F"/>
    <w:rsid w:val="002A386C"/>
    <w:rsid w:val="002A77F2"/>
    <w:rsid w:val="002B16B0"/>
    <w:rsid w:val="002B20F2"/>
    <w:rsid w:val="002B4DAD"/>
    <w:rsid w:val="002B540D"/>
    <w:rsid w:val="002B572F"/>
    <w:rsid w:val="002B7A7E"/>
    <w:rsid w:val="002C03B5"/>
    <w:rsid w:val="002C30BC"/>
    <w:rsid w:val="002C5965"/>
    <w:rsid w:val="002C6993"/>
    <w:rsid w:val="002C6F16"/>
    <w:rsid w:val="002C7A88"/>
    <w:rsid w:val="002C7AB9"/>
    <w:rsid w:val="002C7C8D"/>
    <w:rsid w:val="002D232B"/>
    <w:rsid w:val="002D2759"/>
    <w:rsid w:val="002D29FA"/>
    <w:rsid w:val="002D5E00"/>
    <w:rsid w:val="002D62D3"/>
    <w:rsid w:val="002D6DAC"/>
    <w:rsid w:val="002E261D"/>
    <w:rsid w:val="002E3EBA"/>
    <w:rsid w:val="002E3FAD"/>
    <w:rsid w:val="002E4E16"/>
    <w:rsid w:val="002E69C2"/>
    <w:rsid w:val="002F09B4"/>
    <w:rsid w:val="002F2D7B"/>
    <w:rsid w:val="002F39A3"/>
    <w:rsid w:val="002F6DAC"/>
    <w:rsid w:val="00301E8C"/>
    <w:rsid w:val="00313401"/>
    <w:rsid w:val="003143C9"/>
    <w:rsid w:val="003146E9"/>
    <w:rsid w:val="00314D5D"/>
    <w:rsid w:val="00315755"/>
    <w:rsid w:val="00317040"/>
    <w:rsid w:val="00320009"/>
    <w:rsid w:val="0032190C"/>
    <w:rsid w:val="00322DE0"/>
    <w:rsid w:val="0032424A"/>
    <w:rsid w:val="003245D3"/>
    <w:rsid w:val="0032486A"/>
    <w:rsid w:val="00326262"/>
    <w:rsid w:val="00326C84"/>
    <w:rsid w:val="00330AA3"/>
    <w:rsid w:val="00330B4D"/>
    <w:rsid w:val="00331584"/>
    <w:rsid w:val="00331964"/>
    <w:rsid w:val="00334987"/>
    <w:rsid w:val="003379E7"/>
    <w:rsid w:val="00340287"/>
    <w:rsid w:val="00340C69"/>
    <w:rsid w:val="00340C71"/>
    <w:rsid w:val="00342E34"/>
    <w:rsid w:val="00350097"/>
    <w:rsid w:val="0035215C"/>
    <w:rsid w:val="00352366"/>
    <w:rsid w:val="003534DF"/>
    <w:rsid w:val="00361998"/>
    <w:rsid w:val="003627AD"/>
    <w:rsid w:val="0036360E"/>
    <w:rsid w:val="00364A35"/>
    <w:rsid w:val="00365EFE"/>
    <w:rsid w:val="00371CF1"/>
    <w:rsid w:val="00373128"/>
    <w:rsid w:val="003750C1"/>
    <w:rsid w:val="0038051E"/>
    <w:rsid w:val="00380AF7"/>
    <w:rsid w:val="00383E9B"/>
    <w:rsid w:val="00390424"/>
    <w:rsid w:val="00394A05"/>
    <w:rsid w:val="0039673B"/>
    <w:rsid w:val="00396845"/>
    <w:rsid w:val="00397770"/>
    <w:rsid w:val="00397880"/>
    <w:rsid w:val="003A0D5B"/>
    <w:rsid w:val="003A4159"/>
    <w:rsid w:val="003A5E7F"/>
    <w:rsid w:val="003A7016"/>
    <w:rsid w:val="003B0182"/>
    <w:rsid w:val="003B0C08"/>
    <w:rsid w:val="003B60C4"/>
    <w:rsid w:val="003C17A5"/>
    <w:rsid w:val="003C1843"/>
    <w:rsid w:val="003C42E2"/>
    <w:rsid w:val="003D1552"/>
    <w:rsid w:val="003D2EA9"/>
    <w:rsid w:val="003D524D"/>
    <w:rsid w:val="003E07FD"/>
    <w:rsid w:val="003E26CB"/>
    <w:rsid w:val="003E337E"/>
    <w:rsid w:val="003E381F"/>
    <w:rsid w:val="003E4046"/>
    <w:rsid w:val="003E4FC4"/>
    <w:rsid w:val="003F003A"/>
    <w:rsid w:val="003F0575"/>
    <w:rsid w:val="003F0B10"/>
    <w:rsid w:val="003F125B"/>
    <w:rsid w:val="003F276E"/>
    <w:rsid w:val="003F3113"/>
    <w:rsid w:val="003F47AB"/>
    <w:rsid w:val="003F570E"/>
    <w:rsid w:val="003F657E"/>
    <w:rsid w:val="003F7B3F"/>
    <w:rsid w:val="004009F6"/>
    <w:rsid w:val="004058AD"/>
    <w:rsid w:val="0041078D"/>
    <w:rsid w:val="00416F97"/>
    <w:rsid w:val="0042312D"/>
    <w:rsid w:val="004240AE"/>
    <w:rsid w:val="004263F4"/>
    <w:rsid w:val="0043039B"/>
    <w:rsid w:val="00430DB2"/>
    <w:rsid w:val="004316CE"/>
    <w:rsid w:val="00436197"/>
    <w:rsid w:val="00440C9F"/>
    <w:rsid w:val="004410DC"/>
    <w:rsid w:val="00441CF8"/>
    <w:rsid w:val="00441F64"/>
    <w:rsid w:val="004423FE"/>
    <w:rsid w:val="00445C35"/>
    <w:rsid w:val="00446D65"/>
    <w:rsid w:val="004470DF"/>
    <w:rsid w:val="00454B41"/>
    <w:rsid w:val="0045663A"/>
    <w:rsid w:val="004602C6"/>
    <w:rsid w:val="00460775"/>
    <w:rsid w:val="00460D26"/>
    <w:rsid w:val="0046344E"/>
    <w:rsid w:val="0046468F"/>
    <w:rsid w:val="0046623A"/>
    <w:rsid w:val="004667E7"/>
    <w:rsid w:val="004672CF"/>
    <w:rsid w:val="00467374"/>
    <w:rsid w:val="0047149C"/>
    <w:rsid w:val="00471F8E"/>
    <w:rsid w:val="00475797"/>
    <w:rsid w:val="00476CC2"/>
    <w:rsid w:val="00476D0A"/>
    <w:rsid w:val="004774DB"/>
    <w:rsid w:val="00483130"/>
    <w:rsid w:val="00486810"/>
    <w:rsid w:val="00487E93"/>
    <w:rsid w:val="00490CCA"/>
    <w:rsid w:val="0049253B"/>
    <w:rsid w:val="004939B1"/>
    <w:rsid w:val="0049760A"/>
    <w:rsid w:val="004A140B"/>
    <w:rsid w:val="004A177D"/>
    <w:rsid w:val="004A4B47"/>
    <w:rsid w:val="004B0EC9"/>
    <w:rsid w:val="004B29FA"/>
    <w:rsid w:val="004B2F91"/>
    <w:rsid w:val="004B5F5E"/>
    <w:rsid w:val="004B70D1"/>
    <w:rsid w:val="004B7BAA"/>
    <w:rsid w:val="004C0A0E"/>
    <w:rsid w:val="004C0BA2"/>
    <w:rsid w:val="004C2DF7"/>
    <w:rsid w:val="004C45DF"/>
    <w:rsid w:val="004C4E0B"/>
    <w:rsid w:val="004C6436"/>
    <w:rsid w:val="004C6BCA"/>
    <w:rsid w:val="004D05E6"/>
    <w:rsid w:val="004D21B7"/>
    <w:rsid w:val="004D2842"/>
    <w:rsid w:val="004D34DF"/>
    <w:rsid w:val="004D497E"/>
    <w:rsid w:val="004D6106"/>
    <w:rsid w:val="004E2446"/>
    <w:rsid w:val="004E2D03"/>
    <w:rsid w:val="004E3767"/>
    <w:rsid w:val="004E4809"/>
    <w:rsid w:val="004E4CC3"/>
    <w:rsid w:val="004E5985"/>
    <w:rsid w:val="004E6352"/>
    <w:rsid w:val="004E6460"/>
    <w:rsid w:val="004E7696"/>
    <w:rsid w:val="004E7A8F"/>
    <w:rsid w:val="004F437C"/>
    <w:rsid w:val="004F6B46"/>
    <w:rsid w:val="005005DF"/>
    <w:rsid w:val="0050374E"/>
    <w:rsid w:val="005040C0"/>
    <w:rsid w:val="0050425E"/>
    <w:rsid w:val="00511999"/>
    <w:rsid w:val="005120C2"/>
    <w:rsid w:val="005145D6"/>
    <w:rsid w:val="00521EA5"/>
    <w:rsid w:val="005235E9"/>
    <w:rsid w:val="00525B80"/>
    <w:rsid w:val="0053098F"/>
    <w:rsid w:val="00532021"/>
    <w:rsid w:val="005348F5"/>
    <w:rsid w:val="0053548B"/>
    <w:rsid w:val="00536AB0"/>
    <w:rsid w:val="00536B2E"/>
    <w:rsid w:val="00540592"/>
    <w:rsid w:val="005417F8"/>
    <w:rsid w:val="00541AFF"/>
    <w:rsid w:val="00541E05"/>
    <w:rsid w:val="00544515"/>
    <w:rsid w:val="00546D8E"/>
    <w:rsid w:val="005529ED"/>
    <w:rsid w:val="00552B3C"/>
    <w:rsid w:val="00552ED1"/>
    <w:rsid w:val="00553738"/>
    <w:rsid w:val="00553D63"/>
    <w:rsid w:val="00565A43"/>
    <w:rsid w:val="0056646F"/>
    <w:rsid w:val="0057035E"/>
    <w:rsid w:val="00571AE1"/>
    <w:rsid w:val="00573A92"/>
    <w:rsid w:val="005808EB"/>
    <w:rsid w:val="00581B28"/>
    <w:rsid w:val="00582C43"/>
    <w:rsid w:val="00584D6B"/>
    <w:rsid w:val="00587CAD"/>
    <w:rsid w:val="00592145"/>
    <w:rsid w:val="00592267"/>
    <w:rsid w:val="0059421F"/>
    <w:rsid w:val="005950C5"/>
    <w:rsid w:val="005961EC"/>
    <w:rsid w:val="005A0D84"/>
    <w:rsid w:val="005A136D"/>
    <w:rsid w:val="005A7A71"/>
    <w:rsid w:val="005B0AE2"/>
    <w:rsid w:val="005B1DE8"/>
    <w:rsid w:val="005B1F2C"/>
    <w:rsid w:val="005B5F3C"/>
    <w:rsid w:val="005B6914"/>
    <w:rsid w:val="005C249A"/>
    <w:rsid w:val="005C3053"/>
    <w:rsid w:val="005C41F2"/>
    <w:rsid w:val="005D03D9"/>
    <w:rsid w:val="005D1EE8"/>
    <w:rsid w:val="005D269F"/>
    <w:rsid w:val="005D37FF"/>
    <w:rsid w:val="005D4F71"/>
    <w:rsid w:val="005D56AE"/>
    <w:rsid w:val="005D666D"/>
    <w:rsid w:val="005D6696"/>
    <w:rsid w:val="005E135E"/>
    <w:rsid w:val="005E1CC2"/>
    <w:rsid w:val="005E3A59"/>
    <w:rsid w:val="005E6605"/>
    <w:rsid w:val="005F4117"/>
    <w:rsid w:val="005F4AC3"/>
    <w:rsid w:val="005F4F6A"/>
    <w:rsid w:val="005F5537"/>
    <w:rsid w:val="00600025"/>
    <w:rsid w:val="0060002C"/>
    <w:rsid w:val="00602B4A"/>
    <w:rsid w:val="00602E5C"/>
    <w:rsid w:val="00604617"/>
    <w:rsid w:val="00604802"/>
    <w:rsid w:val="00605CED"/>
    <w:rsid w:val="0060682D"/>
    <w:rsid w:val="00610C77"/>
    <w:rsid w:val="00612BB9"/>
    <w:rsid w:val="00612C6C"/>
    <w:rsid w:val="00613195"/>
    <w:rsid w:val="00613EE8"/>
    <w:rsid w:val="00615035"/>
    <w:rsid w:val="00615563"/>
    <w:rsid w:val="00615AB0"/>
    <w:rsid w:val="00616247"/>
    <w:rsid w:val="0061778C"/>
    <w:rsid w:val="0062369C"/>
    <w:rsid w:val="00631A79"/>
    <w:rsid w:val="00636703"/>
    <w:rsid w:val="00636B90"/>
    <w:rsid w:val="006431B4"/>
    <w:rsid w:val="006436E0"/>
    <w:rsid w:val="00644235"/>
    <w:rsid w:val="0064738B"/>
    <w:rsid w:val="00647844"/>
    <w:rsid w:val="006508EA"/>
    <w:rsid w:val="00651124"/>
    <w:rsid w:val="006515AC"/>
    <w:rsid w:val="00656B49"/>
    <w:rsid w:val="00661DD7"/>
    <w:rsid w:val="00663E3A"/>
    <w:rsid w:val="00664EEB"/>
    <w:rsid w:val="00667E86"/>
    <w:rsid w:val="00673985"/>
    <w:rsid w:val="0067488C"/>
    <w:rsid w:val="00680FAF"/>
    <w:rsid w:val="006814E9"/>
    <w:rsid w:val="0068392D"/>
    <w:rsid w:val="006842BF"/>
    <w:rsid w:val="00684471"/>
    <w:rsid w:val="006877A9"/>
    <w:rsid w:val="00694E22"/>
    <w:rsid w:val="00697DB5"/>
    <w:rsid w:val="006A1B33"/>
    <w:rsid w:val="006A2B70"/>
    <w:rsid w:val="006A492A"/>
    <w:rsid w:val="006A50E2"/>
    <w:rsid w:val="006A68FD"/>
    <w:rsid w:val="006A7EBB"/>
    <w:rsid w:val="006B0627"/>
    <w:rsid w:val="006B1495"/>
    <w:rsid w:val="006B5C72"/>
    <w:rsid w:val="006C1E74"/>
    <w:rsid w:val="006C289D"/>
    <w:rsid w:val="006D0310"/>
    <w:rsid w:val="006D057B"/>
    <w:rsid w:val="006D2009"/>
    <w:rsid w:val="006D24C3"/>
    <w:rsid w:val="006D41E7"/>
    <w:rsid w:val="006D5576"/>
    <w:rsid w:val="006D736F"/>
    <w:rsid w:val="006E1365"/>
    <w:rsid w:val="006E2D9B"/>
    <w:rsid w:val="006E766D"/>
    <w:rsid w:val="006F096F"/>
    <w:rsid w:val="006F2780"/>
    <w:rsid w:val="006F2D27"/>
    <w:rsid w:val="006F4547"/>
    <w:rsid w:val="006F4B29"/>
    <w:rsid w:val="006F4D49"/>
    <w:rsid w:val="006F6CE9"/>
    <w:rsid w:val="00700DC8"/>
    <w:rsid w:val="0070517C"/>
    <w:rsid w:val="00705C9F"/>
    <w:rsid w:val="007146D2"/>
    <w:rsid w:val="007156A5"/>
    <w:rsid w:val="00716951"/>
    <w:rsid w:val="00720F6B"/>
    <w:rsid w:val="00721249"/>
    <w:rsid w:val="00723889"/>
    <w:rsid w:val="00730ADA"/>
    <w:rsid w:val="0073242C"/>
    <w:rsid w:val="007326B9"/>
    <w:rsid w:val="00732C37"/>
    <w:rsid w:val="007339BA"/>
    <w:rsid w:val="007357FB"/>
    <w:rsid w:val="00735D9E"/>
    <w:rsid w:val="00736458"/>
    <w:rsid w:val="00737868"/>
    <w:rsid w:val="007379E2"/>
    <w:rsid w:val="00741E78"/>
    <w:rsid w:val="007441A3"/>
    <w:rsid w:val="00744294"/>
    <w:rsid w:val="007447E7"/>
    <w:rsid w:val="007456DC"/>
    <w:rsid w:val="00745A09"/>
    <w:rsid w:val="007466F9"/>
    <w:rsid w:val="0075072C"/>
    <w:rsid w:val="00751EAF"/>
    <w:rsid w:val="0075399B"/>
    <w:rsid w:val="00754CF7"/>
    <w:rsid w:val="007560E9"/>
    <w:rsid w:val="00757B0D"/>
    <w:rsid w:val="00761320"/>
    <w:rsid w:val="0076488B"/>
    <w:rsid w:val="007651B1"/>
    <w:rsid w:val="007662AE"/>
    <w:rsid w:val="00767AE2"/>
    <w:rsid w:val="00767CE1"/>
    <w:rsid w:val="0077022A"/>
    <w:rsid w:val="007712BD"/>
    <w:rsid w:val="00771A68"/>
    <w:rsid w:val="00772307"/>
    <w:rsid w:val="00773605"/>
    <w:rsid w:val="007744D2"/>
    <w:rsid w:val="00776861"/>
    <w:rsid w:val="007779DC"/>
    <w:rsid w:val="00777A3B"/>
    <w:rsid w:val="00786136"/>
    <w:rsid w:val="0078735C"/>
    <w:rsid w:val="00791CD9"/>
    <w:rsid w:val="007A08B8"/>
    <w:rsid w:val="007A2C67"/>
    <w:rsid w:val="007B05CF"/>
    <w:rsid w:val="007B0837"/>
    <w:rsid w:val="007B49F7"/>
    <w:rsid w:val="007B62E7"/>
    <w:rsid w:val="007C212A"/>
    <w:rsid w:val="007C79F5"/>
    <w:rsid w:val="007D08CF"/>
    <w:rsid w:val="007D366E"/>
    <w:rsid w:val="007D3BEC"/>
    <w:rsid w:val="007D7521"/>
    <w:rsid w:val="007D7FE9"/>
    <w:rsid w:val="007E0481"/>
    <w:rsid w:val="007E7D21"/>
    <w:rsid w:val="007E7DBD"/>
    <w:rsid w:val="007F26CA"/>
    <w:rsid w:val="007F2995"/>
    <w:rsid w:val="007F482F"/>
    <w:rsid w:val="007F691C"/>
    <w:rsid w:val="007F7C94"/>
    <w:rsid w:val="00800558"/>
    <w:rsid w:val="0080398D"/>
    <w:rsid w:val="00805174"/>
    <w:rsid w:val="00806385"/>
    <w:rsid w:val="00806A60"/>
    <w:rsid w:val="00807CC5"/>
    <w:rsid w:val="00807ED7"/>
    <w:rsid w:val="008111D6"/>
    <w:rsid w:val="00814640"/>
    <w:rsid w:val="00814CC6"/>
    <w:rsid w:val="00815842"/>
    <w:rsid w:val="0082010C"/>
    <w:rsid w:val="00824372"/>
    <w:rsid w:val="00825BF1"/>
    <w:rsid w:val="00826D53"/>
    <w:rsid w:val="00826F6E"/>
    <w:rsid w:val="008276AE"/>
    <w:rsid w:val="00831751"/>
    <w:rsid w:val="00831B18"/>
    <w:rsid w:val="00832A15"/>
    <w:rsid w:val="00833369"/>
    <w:rsid w:val="008337B5"/>
    <w:rsid w:val="008353BD"/>
    <w:rsid w:val="00835B42"/>
    <w:rsid w:val="00835D4A"/>
    <w:rsid w:val="00840022"/>
    <w:rsid w:val="00840CE1"/>
    <w:rsid w:val="00842A4E"/>
    <w:rsid w:val="00847D99"/>
    <w:rsid w:val="0085038E"/>
    <w:rsid w:val="00851F1A"/>
    <w:rsid w:val="0085230A"/>
    <w:rsid w:val="00853672"/>
    <w:rsid w:val="00856FE9"/>
    <w:rsid w:val="00860020"/>
    <w:rsid w:val="00861259"/>
    <w:rsid w:val="0086132B"/>
    <w:rsid w:val="0086271D"/>
    <w:rsid w:val="0086420B"/>
    <w:rsid w:val="00864DBF"/>
    <w:rsid w:val="00865AE2"/>
    <w:rsid w:val="008663C8"/>
    <w:rsid w:val="008753AC"/>
    <w:rsid w:val="0088163A"/>
    <w:rsid w:val="00886035"/>
    <w:rsid w:val="008863F3"/>
    <w:rsid w:val="00886D4B"/>
    <w:rsid w:val="00890391"/>
    <w:rsid w:val="00891ACD"/>
    <w:rsid w:val="00891ED4"/>
    <w:rsid w:val="0089222C"/>
    <w:rsid w:val="008925E7"/>
    <w:rsid w:val="00893A2A"/>
    <w:rsid w:val="008957AA"/>
    <w:rsid w:val="0089601F"/>
    <w:rsid w:val="008970B8"/>
    <w:rsid w:val="0089754F"/>
    <w:rsid w:val="008A22D9"/>
    <w:rsid w:val="008A403C"/>
    <w:rsid w:val="008A5840"/>
    <w:rsid w:val="008A7313"/>
    <w:rsid w:val="008A7D91"/>
    <w:rsid w:val="008B3F52"/>
    <w:rsid w:val="008B5137"/>
    <w:rsid w:val="008B6788"/>
    <w:rsid w:val="008B6D24"/>
    <w:rsid w:val="008B7F93"/>
    <w:rsid w:val="008B7FC7"/>
    <w:rsid w:val="008C4337"/>
    <w:rsid w:val="008C4F06"/>
    <w:rsid w:val="008C5F4B"/>
    <w:rsid w:val="008C7A48"/>
    <w:rsid w:val="008D01A1"/>
    <w:rsid w:val="008D5153"/>
    <w:rsid w:val="008D6C87"/>
    <w:rsid w:val="008E1E4A"/>
    <w:rsid w:val="008E705B"/>
    <w:rsid w:val="008F0615"/>
    <w:rsid w:val="008F103E"/>
    <w:rsid w:val="008F1FDB"/>
    <w:rsid w:val="008F36FB"/>
    <w:rsid w:val="008F574B"/>
    <w:rsid w:val="009014AE"/>
    <w:rsid w:val="00902EA9"/>
    <w:rsid w:val="009036F7"/>
    <w:rsid w:val="00903943"/>
    <w:rsid w:val="0090427F"/>
    <w:rsid w:val="00906E88"/>
    <w:rsid w:val="009073C7"/>
    <w:rsid w:val="009152DB"/>
    <w:rsid w:val="00916A6B"/>
    <w:rsid w:val="00920506"/>
    <w:rsid w:val="009250A4"/>
    <w:rsid w:val="00925623"/>
    <w:rsid w:val="009270C0"/>
    <w:rsid w:val="00931DEB"/>
    <w:rsid w:val="00933957"/>
    <w:rsid w:val="00933DBA"/>
    <w:rsid w:val="00933E89"/>
    <w:rsid w:val="009356FA"/>
    <w:rsid w:val="009435F3"/>
    <w:rsid w:val="00943A95"/>
    <w:rsid w:val="009504A1"/>
    <w:rsid w:val="00950605"/>
    <w:rsid w:val="00950767"/>
    <w:rsid w:val="00952233"/>
    <w:rsid w:val="00954D66"/>
    <w:rsid w:val="0096188E"/>
    <w:rsid w:val="00962337"/>
    <w:rsid w:val="00963F8F"/>
    <w:rsid w:val="009653A0"/>
    <w:rsid w:val="009659AA"/>
    <w:rsid w:val="009714D5"/>
    <w:rsid w:val="00973C62"/>
    <w:rsid w:val="0097427E"/>
    <w:rsid w:val="00975A87"/>
    <w:rsid w:val="00975D76"/>
    <w:rsid w:val="0097671E"/>
    <w:rsid w:val="0098046E"/>
    <w:rsid w:val="00980E45"/>
    <w:rsid w:val="00980EC3"/>
    <w:rsid w:val="00982030"/>
    <w:rsid w:val="00982E51"/>
    <w:rsid w:val="009860ED"/>
    <w:rsid w:val="009874B9"/>
    <w:rsid w:val="00987A11"/>
    <w:rsid w:val="009909A1"/>
    <w:rsid w:val="00993581"/>
    <w:rsid w:val="00996C62"/>
    <w:rsid w:val="009A288C"/>
    <w:rsid w:val="009A46B0"/>
    <w:rsid w:val="009A64C1"/>
    <w:rsid w:val="009B298D"/>
    <w:rsid w:val="009B4385"/>
    <w:rsid w:val="009B4BEF"/>
    <w:rsid w:val="009B5CDF"/>
    <w:rsid w:val="009B6697"/>
    <w:rsid w:val="009C2B43"/>
    <w:rsid w:val="009C2EA4"/>
    <w:rsid w:val="009C4C04"/>
    <w:rsid w:val="009D5213"/>
    <w:rsid w:val="009E15C0"/>
    <w:rsid w:val="009E1C95"/>
    <w:rsid w:val="009E288B"/>
    <w:rsid w:val="009E2E12"/>
    <w:rsid w:val="009E3B86"/>
    <w:rsid w:val="009E5C4E"/>
    <w:rsid w:val="009E6DC1"/>
    <w:rsid w:val="009F196A"/>
    <w:rsid w:val="009F33F0"/>
    <w:rsid w:val="009F3F94"/>
    <w:rsid w:val="009F669B"/>
    <w:rsid w:val="009F7566"/>
    <w:rsid w:val="009F7F18"/>
    <w:rsid w:val="00A02A72"/>
    <w:rsid w:val="00A031A2"/>
    <w:rsid w:val="00A03FED"/>
    <w:rsid w:val="00A06BFE"/>
    <w:rsid w:val="00A10F5D"/>
    <w:rsid w:val="00A11B2D"/>
    <w:rsid w:val="00A1243C"/>
    <w:rsid w:val="00A135AE"/>
    <w:rsid w:val="00A14AF1"/>
    <w:rsid w:val="00A16891"/>
    <w:rsid w:val="00A17721"/>
    <w:rsid w:val="00A21412"/>
    <w:rsid w:val="00A268CE"/>
    <w:rsid w:val="00A26D98"/>
    <w:rsid w:val="00A332E8"/>
    <w:rsid w:val="00A35AF5"/>
    <w:rsid w:val="00A35DDF"/>
    <w:rsid w:val="00A36CBA"/>
    <w:rsid w:val="00A44CF0"/>
    <w:rsid w:val="00A45741"/>
    <w:rsid w:val="00A50291"/>
    <w:rsid w:val="00A50C52"/>
    <w:rsid w:val="00A530E4"/>
    <w:rsid w:val="00A563F1"/>
    <w:rsid w:val="00A56C2B"/>
    <w:rsid w:val="00A604CD"/>
    <w:rsid w:val="00A60FE6"/>
    <w:rsid w:val="00A622F5"/>
    <w:rsid w:val="00A62AEC"/>
    <w:rsid w:val="00A6495F"/>
    <w:rsid w:val="00A654BE"/>
    <w:rsid w:val="00A66DD6"/>
    <w:rsid w:val="00A704DC"/>
    <w:rsid w:val="00A73378"/>
    <w:rsid w:val="00A771FD"/>
    <w:rsid w:val="00A8005C"/>
    <w:rsid w:val="00A80767"/>
    <w:rsid w:val="00A874EF"/>
    <w:rsid w:val="00A90EE4"/>
    <w:rsid w:val="00A918F0"/>
    <w:rsid w:val="00A927D4"/>
    <w:rsid w:val="00A930E1"/>
    <w:rsid w:val="00A9429B"/>
    <w:rsid w:val="00A95415"/>
    <w:rsid w:val="00AA18A4"/>
    <w:rsid w:val="00AA3C89"/>
    <w:rsid w:val="00AA77A2"/>
    <w:rsid w:val="00AA7964"/>
    <w:rsid w:val="00AB1CAA"/>
    <w:rsid w:val="00AB32BD"/>
    <w:rsid w:val="00AB42EB"/>
    <w:rsid w:val="00AB4723"/>
    <w:rsid w:val="00AB5D7E"/>
    <w:rsid w:val="00AB61F7"/>
    <w:rsid w:val="00AB7AB5"/>
    <w:rsid w:val="00AC1589"/>
    <w:rsid w:val="00AC2C24"/>
    <w:rsid w:val="00AC4CDB"/>
    <w:rsid w:val="00AC57D8"/>
    <w:rsid w:val="00AC5F18"/>
    <w:rsid w:val="00AC70FE"/>
    <w:rsid w:val="00AD34A9"/>
    <w:rsid w:val="00AD3AA3"/>
    <w:rsid w:val="00AD4358"/>
    <w:rsid w:val="00AD733F"/>
    <w:rsid w:val="00AE0949"/>
    <w:rsid w:val="00AE2B92"/>
    <w:rsid w:val="00AE51AA"/>
    <w:rsid w:val="00AE6AE1"/>
    <w:rsid w:val="00AF02B3"/>
    <w:rsid w:val="00AF48A9"/>
    <w:rsid w:val="00AF61E1"/>
    <w:rsid w:val="00AF638A"/>
    <w:rsid w:val="00AF7527"/>
    <w:rsid w:val="00B00141"/>
    <w:rsid w:val="00B009AA"/>
    <w:rsid w:val="00B00BA8"/>
    <w:rsid w:val="00B00ECE"/>
    <w:rsid w:val="00B02350"/>
    <w:rsid w:val="00B030C8"/>
    <w:rsid w:val="00B039C0"/>
    <w:rsid w:val="00B0461C"/>
    <w:rsid w:val="00B056E7"/>
    <w:rsid w:val="00B05B71"/>
    <w:rsid w:val="00B10035"/>
    <w:rsid w:val="00B1212E"/>
    <w:rsid w:val="00B15C76"/>
    <w:rsid w:val="00B16267"/>
    <w:rsid w:val="00B165E6"/>
    <w:rsid w:val="00B17BE7"/>
    <w:rsid w:val="00B21A8D"/>
    <w:rsid w:val="00B235DB"/>
    <w:rsid w:val="00B40C9C"/>
    <w:rsid w:val="00B442DB"/>
    <w:rsid w:val="00B44730"/>
    <w:rsid w:val="00B447C0"/>
    <w:rsid w:val="00B52F98"/>
    <w:rsid w:val="00B53E53"/>
    <w:rsid w:val="00B548A2"/>
    <w:rsid w:val="00B56934"/>
    <w:rsid w:val="00B57C84"/>
    <w:rsid w:val="00B614D5"/>
    <w:rsid w:val="00B62F03"/>
    <w:rsid w:val="00B674A2"/>
    <w:rsid w:val="00B70A32"/>
    <w:rsid w:val="00B72444"/>
    <w:rsid w:val="00B72FCB"/>
    <w:rsid w:val="00B73308"/>
    <w:rsid w:val="00B74499"/>
    <w:rsid w:val="00B84C07"/>
    <w:rsid w:val="00B93111"/>
    <w:rsid w:val="00B93B62"/>
    <w:rsid w:val="00B953D1"/>
    <w:rsid w:val="00B9620A"/>
    <w:rsid w:val="00B96D93"/>
    <w:rsid w:val="00B978AE"/>
    <w:rsid w:val="00B97CE2"/>
    <w:rsid w:val="00BA30D0"/>
    <w:rsid w:val="00BA3CF2"/>
    <w:rsid w:val="00BB0D32"/>
    <w:rsid w:val="00BB4111"/>
    <w:rsid w:val="00BB6132"/>
    <w:rsid w:val="00BB76C9"/>
    <w:rsid w:val="00BC76B5"/>
    <w:rsid w:val="00BD0392"/>
    <w:rsid w:val="00BD39E8"/>
    <w:rsid w:val="00BD530C"/>
    <w:rsid w:val="00BD5420"/>
    <w:rsid w:val="00BD5DD3"/>
    <w:rsid w:val="00BD5DEF"/>
    <w:rsid w:val="00BD79BF"/>
    <w:rsid w:val="00BE18D9"/>
    <w:rsid w:val="00BE2AE2"/>
    <w:rsid w:val="00BE351C"/>
    <w:rsid w:val="00BE4903"/>
    <w:rsid w:val="00BF597F"/>
    <w:rsid w:val="00C04BD2"/>
    <w:rsid w:val="00C06D33"/>
    <w:rsid w:val="00C075DF"/>
    <w:rsid w:val="00C102AC"/>
    <w:rsid w:val="00C11B45"/>
    <w:rsid w:val="00C12FBB"/>
    <w:rsid w:val="00C13EEC"/>
    <w:rsid w:val="00C14689"/>
    <w:rsid w:val="00C156A4"/>
    <w:rsid w:val="00C15A12"/>
    <w:rsid w:val="00C20FAA"/>
    <w:rsid w:val="00C218AC"/>
    <w:rsid w:val="00C2316B"/>
    <w:rsid w:val="00C23465"/>
    <w:rsid w:val="00C23509"/>
    <w:rsid w:val="00C2459D"/>
    <w:rsid w:val="00C259F1"/>
    <w:rsid w:val="00C2755A"/>
    <w:rsid w:val="00C316F1"/>
    <w:rsid w:val="00C33CB2"/>
    <w:rsid w:val="00C376A7"/>
    <w:rsid w:val="00C427DF"/>
    <w:rsid w:val="00C42C95"/>
    <w:rsid w:val="00C4470F"/>
    <w:rsid w:val="00C50727"/>
    <w:rsid w:val="00C550C2"/>
    <w:rsid w:val="00C55E5B"/>
    <w:rsid w:val="00C62739"/>
    <w:rsid w:val="00C720A4"/>
    <w:rsid w:val="00C72E80"/>
    <w:rsid w:val="00C73DF9"/>
    <w:rsid w:val="00C75FE9"/>
    <w:rsid w:val="00C7611C"/>
    <w:rsid w:val="00C76E15"/>
    <w:rsid w:val="00C80918"/>
    <w:rsid w:val="00C83240"/>
    <w:rsid w:val="00C84CB7"/>
    <w:rsid w:val="00C91B0D"/>
    <w:rsid w:val="00C935C3"/>
    <w:rsid w:val="00C94097"/>
    <w:rsid w:val="00C95670"/>
    <w:rsid w:val="00CA28F2"/>
    <w:rsid w:val="00CA4269"/>
    <w:rsid w:val="00CA4410"/>
    <w:rsid w:val="00CA48CA"/>
    <w:rsid w:val="00CA7330"/>
    <w:rsid w:val="00CB00AE"/>
    <w:rsid w:val="00CB1C84"/>
    <w:rsid w:val="00CB33F4"/>
    <w:rsid w:val="00CB5363"/>
    <w:rsid w:val="00CB5677"/>
    <w:rsid w:val="00CB5ED1"/>
    <w:rsid w:val="00CB64F0"/>
    <w:rsid w:val="00CC2909"/>
    <w:rsid w:val="00CC4F20"/>
    <w:rsid w:val="00CC6DA6"/>
    <w:rsid w:val="00CC7769"/>
    <w:rsid w:val="00CD0549"/>
    <w:rsid w:val="00CD1F0F"/>
    <w:rsid w:val="00CD3205"/>
    <w:rsid w:val="00CD4EE8"/>
    <w:rsid w:val="00CD6336"/>
    <w:rsid w:val="00CD6391"/>
    <w:rsid w:val="00CD6A0E"/>
    <w:rsid w:val="00CD7B6B"/>
    <w:rsid w:val="00CE0C60"/>
    <w:rsid w:val="00CE4210"/>
    <w:rsid w:val="00CE6440"/>
    <w:rsid w:val="00CE6B3C"/>
    <w:rsid w:val="00CE6C99"/>
    <w:rsid w:val="00CE6D01"/>
    <w:rsid w:val="00CF1A82"/>
    <w:rsid w:val="00CF2CEF"/>
    <w:rsid w:val="00CF7AEA"/>
    <w:rsid w:val="00D00814"/>
    <w:rsid w:val="00D01B70"/>
    <w:rsid w:val="00D01CBE"/>
    <w:rsid w:val="00D03D82"/>
    <w:rsid w:val="00D04FF1"/>
    <w:rsid w:val="00D05DFB"/>
    <w:rsid w:val="00D05E6F"/>
    <w:rsid w:val="00D06C80"/>
    <w:rsid w:val="00D07AF8"/>
    <w:rsid w:val="00D10240"/>
    <w:rsid w:val="00D1305A"/>
    <w:rsid w:val="00D1416C"/>
    <w:rsid w:val="00D20296"/>
    <w:rsid w:val="00D2231A"/>
    <w:rsid w:val="00D22EC8"/>
    <w:rsid w:val="00D246F8"/>
    <w:rsid w:val="00D2498F"/>
    <w:rsid w:val="00D27929"/>
    <w:rsid w:val="00D3338F"/>
    <w:rsid w:val="00D33442"/>
    <w:rsid w:val="00D35A35"/>
    <w:rsid w:val="00D419C6"/>
    <w:rsid w:val="00D42D07"/>
    <w:rsid w:val="00D44BAD"/>
    <w:rsid w:val="00D45B55"/>
    <w:rsid w:val="00D46E21"/>
    <w:rsid w:val="00D50717"/>
    <w:rsid w:val="00D53B66"/>
    <w:rsid w:val="00D53CF6"/>
    <w:rsid w:val="00D53FAE"/>
    <w:rsid w:val="00D53FDD"/>
    <w:rsid w:val="00D544FA"/>
    <w:rsid w:val="00D551B0"/>
    <w:rsid w:val="00D63CA4"/>
    <w:rsid w:val="00D664D7"/>
    <w:rsid w:val="00D67CF2"/>
    <w:rsid w:val="00D7026E"/>
    <w:rsid w:val="00D7097B"/>
    <w:rsid w:val="00D71720"/>
    <w:rsid w:val="00D72BC4"/>
    <w:rsid w:val="00D73EB7"/>
    <w:rsid w:val="00D76EDF"/>
    <w:rsid w:val="00D8073C"/>
    <w:rsid w:val="00D815FC"/>
    <w:rsid w:val="00D817D4"/>
    <w:rsid w:val="00D82860"/>
    <w:rsid w:val="00D85126"/>
    <w:rsid w:val="00D8517B"/>
    <w:rsid w:val="00D87E41"/>
    <w:rsid w:val="00D91DFA"/>
    <w:rsid w:val="00D93AC9"/>
    <w:rsid w:val="00D95F04"/>
    <w:rsid w:val="00D95FD5"/>
    <w:rsid w:val="00DA159A"/>
    <w:rsid w:val="00DA42BD"/>
    <w:rsid w:val="00DA45AA"/>
    <w:rsid w:val="00DB1AB2"/>
    <w:rsid w:val="00DB554A"/>
    <w:rsid w:val="00DB7066"/>
    <w:rsid w:val="00DC17C2"/>
    <w:rsid w:val="00DC35D4"/>
    <w:rsid w:val="00DC4FDF"/>
    <w:rsid w:val="00DC66F0"/>
    <w:rsid w:val="00DD3A65"/>
    <w:rsid w:val="00DD62C6"/>
    <w:rsid w:val="00DE3492"/>
    <w:rsid w:val="00DE3B92"/>
    <w:rsid w:val="00DE48B4"/>
    <w:rsid w:val="00DE6480"/>
    <w:rsid w:val="00DE7137"/>
    <w:rsid w:val="00DF0156"/>
    <w:rsid w:val="00DF1022"/>
    <w:rsid w:val="00DF18E4"/>
    <w:rsid w:val="00DF1FE9"/>
    <w:rsid w:val="00DF2BD3"/>
    <w:rsid w:val="00DF64AD"/>
    <w:rsid w:val="00DF7424"/>
    <w:rsid w:val="00E00498"/>
    <w:rsid w:val="00E011E1"/>
    <w:rsid w:val="00E04988"/>
    <w:rsid w:val="00E06C18"/>
    <w:rsid w:val="00E0781A"/>
    <w:rsid w:val="00E10D5F"/>
    <w:rsid w:val="00E11037"/>
    <w:rsid w:val="00E1311B"/>
    <w:rsid w:val="00E13AC4"/>
    <w:rsid w:val="00E1464C"/>
    <w:rsid w:val="00E14ADB"/>
    <w:rsid w:val="00E165AE"/>
    <w:rsid w:val="00E22F78"/>
    <w:rsid w:val="00E231E4"/>
    <w:rsid w:val="00E2425D"/>
    <w:rsid w:val="00E24F87"/>
    <w:rsid w:val="00E2617A"/>
    <w:rsid w:val="00E273FB"/>
    <w:rsid w:val="00E31CD4"/>
    <w:rsid w:val="00E36B24"/>
    <w:rsid w:val="00E37404"/>
    <w:rsid w:val="00E410B8"/>
    <w:rsid w:val="00E41EAB"/>
    <w:rsid w:val="00E4543D"/>
    <w:rsid w:val="00E47514"/>
    <w:rsid w:val="00E519C7"/>
    <w:rsid w:val="00E538E6"/>
    <w:rsid w:val="00E65C0F"/>
    <w:rsid w:val="00E74332"/>
    <w:rsid w:val="00E75F2C"/>
    <w:rsid w:val="00E768AE"/>
    <w:rsid w:val="00E802A2"/>
    <w:rsid w:val="00E80B69"/>
    <w:rsid w:val="00E83622"/>
    <w:rsid w:val="00E8392D"/>
    <w:rsid w:val="00E8410F"/>
    <w:rsid w:val="00E84BB0"/>
    <w:rsid w:val="00E85B62"/>
    <w:rsid w:val="00E85C0B"/>
    <w:rsid w:val="00E85D93"/>
    <w:rsid w:val="00E91689"/>
    <w:rsid w:val="00E9379F"/>
    <w:rsid w:val="00E9672A"/>
    <w:rsid w:val="00EA4580"/>
    <w:rsid w:val="00EA7089"/>
    <w:rsid w:val="00EA7768"/>
    <w:rsid w:val="00EB01AE"/>
    <w:rsid w:val="00EB132E"/>
    <w:rsid w:val="00EB13D7"/>
    <w:rsid w:val="00EB1E83"/>
    <w:rsid w:val="00EB6F53"/>
    <w:rsid w:val="00EC7BF2"/>
    <w:rsid w:val="00ED181A"/>
    <w:rsid w:val="00ED22CB"/>
    <w:rsid w:val="00ED4F4A"/>
    <w:rsid w:val="00ED5666"/>
    <w:rsid w:val="00ED67AF"/>
    <w:rsid w:val="00EE11F0"/>
    <w:rsid w:val="00EE128C"/>
    <w:rsid w:val="00EE41BB"/>
    <w:rsid w:val="00EE4C48"/>
    <w:rsid w:val="00EE5D2E"/>
    <w:rsid w:val="00EE7E6F"/>
    <w:rsid w:val="00EF0229"/>
    <w:rsid w:val="00EF2273"/>
    <w:rsid w:val="00EF2EDD"/>
    <w:rsid w:val="00EF59E5"/>
    <w:rsid w:val="00EF66D9"/>
    <w:rsid w:val="00EF6795"/>
    <w:rsid w:val="00EF6858"/>
    <w:rsid w:val="00EF68E3"/>
    <w:rsid w:val="00EF6BA5"/>
    <w:rsid w:val="00EF780D"/>
    <w:rsid w:val="00EF78BF"/>
    <w:rsid w:val="00EF7A98"/>
    <w:rsid w:val="00F00F9E"/>
    <w:rsid w:val="00F01948"/>
    <w:rsid w:val="00F0267E"/>
    <w:rsid w:val="00F03875"/>
    <w:rsid w:val="00F03C2C"/>
    <w:rsid w:val="00F070CE"/>
    <w:rsid w:val="00F071B2"/>
    <w:rsid w:val="00F11B47"/>
    <w:rsid w:val="00F1615E"/>
    <w:rsid w:val="00F22F46"/>
    <w:rsid w:val="00F2412D"/>
    <w:rsid w:val="00F25D8D"/>
    <w:rsid w:val="00F3069C"/>
    <w:rsid w:val="00F30F79"/>
    <w:rsid w:val="00F313F6"/>
    <w:rsid w:val="00F33DE4"/>
    <w:rsid w:val="00F34272"/>
    <w:rsid w:val="00F34F62"/>
    <w:rsid w:val="00F3603E"/>
    <w:rsid w:val="00F36BB0"/>
    <w:rsid w:val="00F41BCA"/>
    <w:rsid w:val="00F425EF"/>
    <w:rsid w:val="00F43E27"/>
    <w:rsid w:val="00F44089"/>
    <w:rsid w:val="00F44CCB"/>
    <w:rsid w:val="00F474C9"/>
    <w:rsid w:val="00F5126B"/>
    <w:rsid w:val="00F53B48"/>
    <w:rsid w:val="00F54EA3"/>
    <w:rsid w:val="00F57A77"/>
    <w:rsid w:val="00F61675"/>
    <w:rsid w:val="00F63C97"/>
    <w:rsid w:val="00F64CDF"/>
    <w:rsid w:val="00F6686B"/>
    <w:rsid w:val="00F66DF8"/>
    <w:rsid w:val="00F66E16"/>
    <w:rsid w:val="00F67B62"/>
    <w:rsid w:val="00F67F74"/>
    <w:rsid w:val="00F712B3"/>
    <w:rsid w:val="00F71E9F"/>
    <w:rsid w:val="00F73DE3"/>
    <w:rsid w:val="00F740C4"/>
    <w:rsid w:val="00F744BF"/>
    <w:rsid w:val="00F74704"/>
    <w:rsid w:val="00F75200"/>
    <w:rsid w:val="00F759D5"/>
    <w:rsid w:val="00F7632C"/>
    <w:rsid w:val="00F76F66"/>
    <w:rsid w:val="00F77219"/>
    <w:rsid w:val="00F825BE"/>
    <w:rsid w:val="00F8344D"/>
    <w:rsid w:val="00F83645"/>
    <w:rsid w:val="00F84DD2"/>
    <w:rsid w:val="00F85D69"/>
    <w:rsid w:val="00F865D9"/>
    <w:rsid w:val="00F902DC"/>
    <w:rsid w:val="00F93223"/>
    <w:rsid w:val="00FA4AD1"/>
    <w:rsid w:val="00FA6550"/>
    <w:rsid w:val="00FA70A2"/>
    <w:rsid w:val="00FB0611"/>
    <w:rsid w:val="00FB0872"/>
    <w:rsid w:val="00FB12C8"/>
    <w:rsid w:val="00FB40B5"/>
    <w:rsid w:val="00FB54CC"/>
    <w:rsid w:val="00FB5C79"/>
    <w:rsid w:val="00FB7B7C"/>
    <w:rsid w:val="00FC1505"/>
    <w:rsid w:val="00FC66CF"/>
    <w:rsid w:val="00FD0A68"/>
    <w:rsid w:val="00FD1A37"/>
    <w:rsid w:val="00FD31FF"/>
    <w:rsid w:val="00FD3914"/>
    <w:rsid w:val="00FD4E5B"/>
    <w:rsid w:val="00FD571E"/>
    <w:rsid w:val="00FE213E"/>
    <w:rsid w:val="00FE4EE0"/>
    <w:rsid w:val="00FE6079"/>
    <w:rsid w:val="00FE65C5"/>
    <w:rsid w:val="00FE6734"/>
    <w:rsid w:val="00FF02DF"/>
    <w:rsid w:val="00FF0A06"/>
    <w:rsid w:val="00FF0F9A"/>
    <w:rsid w:val="00FF19B2"/>
    <w:rsid w:val="00FF29A4"/>
  </w:rsids>
  <m:mathPr>
    <m:mathFont m:val="Cambria Math"/>
    <m:brkBin m:val="before"/>
    <m:brkBinSub m:val="--"/>
    <m:smallFrac m:val="0"/>
    <m:dispDef m:val="0"/>
    <m:lMargin m:val="0"/>
    <m:rMargin m:val="0"/>
    <m:defJc m:val="centerGroup"/>
    <m:wrapRight/>
    <m:intLim m:val="subSup"/>
    <m:naryLim m:val="subSup"/>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6412A"/>
  <w15:docId w15:val="{F3FB90C0-02EF-405F-8E6A-85346358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Nerijeenospominjanje1">
    <w:name w:val="Neriješeno spominjanje1"/>
    <w:basedOn w:val="DefaultParagraphFont"/>
    <w:uiPriority w:val="99"/>
    <w:semiHidden/>
    <w:unhideWhenUsed/>
    <w:rsid w:val="00D2231A"/>
    <w:rPr>
      <w:color w:val="605E5C"/>
      <w:shd w:val="clear" w:color="auto" w:fill="E1DFDD"/>
    </w:rPr>
  </w:style>
  <w:style w:type="paragraph" w:customStyle="1" w:styleId="Default">
    <w:name w:val="Default"/>
    <w:rsid w:val="00684471"/>
    <w:pPr>
      <w:autoSpaceDE w:val="0"/>
      <w:autoSpaceDN w:val="0"/>
      <w:adjustRightInd w:val="0"/>
    </w:pPr>
    <w:rPr>
      <w:rFonts w:ascii="Verdana" w:hAnsi="Verdana" w:cs="Verdana"/>
      <w:color w:val="000000"/>
      <w:sz w:val="24"/>
      <w:szCs w:val="24"/>
    </w:rPr>
  </w:style>
  <w:style w:type="paragraph" w:customStyle="1" w:styleId="Pa20">
    <w:name w:val="Pa20"/>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5">
    <w:name w:val="Pa15"/>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6">
    <w:name w:val="Pa16"/>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8">
    <w:name w:val="Pa18"/>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4">
    <w:name w:val="Pa24"/>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3">
    <w:name w:val="Pa23"/>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character" w:customStyle="1" w:styleId="apple-converted-space">
    <w:name w:val="apple-converted-space"/>
    <w:basedOn w:val="DefaultParagraphFont"/>
    <w:rsid w:val="00AB5D7E"/>
  </w:style>
  <w:style w:type="paragraph" w:styleId="ListParagraph">
    <w:name w:val="List Paragraph"/>
    <w:basedOn w:val="Normal"/>
    <w:qFormat/>
    <w:rsid w:val="00AC1589"/>
    <w:pPr>
      <w:ind w:left="720"/>
      <w:contextualSpacing/>
    </w:pPr>
  </w:style>
  <w:style w:type="paragraph" w:styleId="Revision">
    <w:name w:val="Revision"/>
    <w:hidden/>
    <w:semiHidden/>
    <w:rsid w:val="00FD3914"/>
    <w:rPr>
      <w:rFonts w:ascii="Verdana" w:eastAsia="Arial" w:hAnsi="Verdana" w:cs="Arial"/>
      <w:lang w:val="en-GB" w:eastAsia="en-US"/>
    </w:rPr>
  </w:style>
  <w:style w:type="paragraph" w:customStyle="1" w:styleId="paragraph">
    <w:name w:val="paragraph"/>
    <w:basedOn w:val="Normal"/>
    <w:rsid w:val="00BE351C"/>
    <w:pPr>
      <w:tabs>
        <w:tab w:val="clear" w:pos="1134"/>
      </w:tabs>
      <w:spacing w:before="100" w:beforeAutospacing="1" w:after="100" w:afterAutospacing="1"/>
      <w:jc w:val="left"/>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BE351C"/>
  </w:style>
  <w:style w:type="character" w:customStyle="1" w:styleId="eop">
    <w:name w:val="eop"/>
    <w:basedOn w:val="DefaultParagraphFont"/>
    <w:rsid w:val="00BE351C"/>
  </w:style>
  <w:style w:type="character" w:styleId="UnresolvedMention">
    <w:name w:val="Unresolved Mention"/>
    <w:basedOn w:val="DefaultParagraphFont"/>
    <w:uiPriority w:val="99"/>
    <w:semiHidden/>
    <w:unhideWhenUsed/>
    <w:rsid w:val="0088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5785">
      <w:bodyDiv w:val="1"/>
      <w:marLeft w:val="0"/>
      <w:marRight w:val="0"/>
      <w:marTop w:val="0"/>
      <w:marBottom w:val="0"/>
      <w:divBdr>
        <w:top w:val="none" w:sz="0" w:space="0" w:color="auto"/>
        <w:left w:val="none" w:sz="0" w:space="0" w:color="auto"/>
        <w:bottom w:val="none" w:sz="0" w:space="0" w:color="auto"/>
        <w:right w:val="none" w:sz="0" w:space="0" w:color="auto"/>
      </w:divBdr>
      <w:divsChild>
        <w:div w:id="517164647">
          <w:marLeft w:val="0"/>
          <w:marRight w:val="0"/>
          <w:marTop w:val="0"/>
          <w:marBottom w:val="0"/>
          <w:divBdr>
            <w:top w:val="none" w:sz="0" w:space="0" w:color="auto"/>
            <w:left w:val="none" w:sz="0" w:space="0" w:color="auto"/>
            <w:bottom w:val="none" w:sz="0" w:space="0" w:color="auto"/>
            <w:right w:val="none" w:sz="0" w:space="0" w:color="auto"/>
          </w:divBdr>
        </w:div>
        <w:div w:id="1401291689">
          <w:marLeft w:val="0"/>
          <w:marRight w:val="0"/>
          <w:marTop w:val="0"/>
          <w:marBottom w:val="0"/>
          <w:divBdr>
            <w:top w:val="none" w:sz="0" w:space="0" w:color="auto"/>
            <w:left w:val="none" w:sz="0" w:space="0" w:color="auto"/>
            <w:bottom w:val="none" w:sz="0" w:space="0" w:color="auto"/>
            <w:right w:val="none" w:sz="0" w:space="0" w:color="auto"/>
          </w:divBdr>
        </w:div>
        <w:div w:id="1862278406">
          <w:marLeft w:val="0"/>
          <w:marRight w:val="0"/>
          <w:marTop w:val="0"/>
          <w:marBottom w:val="0"/>
          <w:divBdr>
            <w:top w:val="none" w:sz="0" w:space="0" w:color="auto"/>
            <w:left w:val="none" w:sz="0" w:space="0" w:color="auto"/>
            <w:bottom w:val="none" w:sz="0" w:space="0" w:color="auto"/>
            <w:right w:val="none" w:sz="0" w:space="0" w:color="auto"/>
          </w:divBdr>
        </w:div>
        <w:div w:id="2121877502">
          <w:marLeft w:val="0"/>
          <w:marRight w:val="0"/>
          <w:marTop w:val="0"/>
          <w:marBottom w:val="0"/>
          <w:divBdr>
            <w:top w:val="none" w:sz="0" w:space="0" w:color="auto"/>
            <w:left w:val="none" w:sz="0" w:space="0" w:color="auto"/>
            <w:bottom w:val="none" w:sz="0" w:space="0" w:color="auto"/>
            <w:right w:val="none" w:sz="0" w:space="0" w:color="auto"/>
          </w:divBdr>
        </w:div>
        <w:div w:id="1988392647">
          <w:marLeft w:val="0"/>
          <w:marRight w:val="0"/>
          <w:marTop w:val="0"/>
          <w:marBottom w:val="0"/>
          <w:divBdr>
            <w:top w:val="none" w:sz="0" w:space="0" w:color="auto"/>
            <w:left w:val="none" w:sz="0" w:space="0" w:color="auto"/>
            <w:bottom w:val="none" w:sz="0" w:space="0" w:color="auto"/>
            <w:right w:val="none" w:sz="0" w:space="0" w:color="auto"/>
          </w:divBdr>
        </w:div>
        <w:div w:id="1662850420">
          <w:marLeft w:val="0"/>
          <w:marRight w:val="0"/>
          <w:marTop w:val="0"/>
          <w:marBottom w:val="0"/>
          <w:divBdr>
            <w:top w:val="none" w:sz="0" w:space="0" w:color="auto"/>
            <w:left w:val="none" w:sz="0" w:space="0" w:color="auto"/>
            <w:bottom w:val="none" w:sz="0" w:space="0" w:color="auto"/>
            <w:right w:val="none" w:sz="0" w:space="0" w:color="auto"/>
          </w:divBdr>
        </w:div>
        <w:div w:id="186719054">
          <w:marLeft w:val="0"/>
          <w:marRight w:val="0"/>
          <w:marTop w:val="0"/>
          <w:marBottom w:val="0"/>
          <w:divBdr>
            <w:top w:val="none" w:sz="0" w:space="0" w:color="auto"/>
            <w:left w:val="none" w:sz="0" w:space="0" w:color="auto"/>
            <w:bottom w:val="none" w:sz="0" w:space="0" w:color="auto"/>
            <w:right w:val="none" w:sz="0" w:space="0" w:color="auto"/>
          </w:divBdr>
        </w:div>
        <w:div w:id="61872499">
          <w:marLeft w:val="0"/>
          <w:marRight w:val="0"/>
          <w:marTop w:val="0"/>
          <w:marBottom w:val="0"/>
          <w:divBdr>
            <w:top w:val="none" w:sz="0" w:space="0" w:color="auto"/>
            <w:left w:val="none" w:sz="0" w:space="0" w:color="auto"/>
            <w:bottom w:val="none" w:sz="0" w:space="0" w:color="auto"/>
            <w:right w:val="none" w:sz="0" w:space="0" w:color="auto"/>
          </w:divBdr>
        </w:div>
        <w:div w:id="1429933106">
          <w:marLeft w:val="0"/>
          <w:marRight w:val="0"/>
          <w:marTop w:val="0"/>
          <w:marBottom w:val="0"/>
          <w:divBdr>
            <w:top w:val="none" w:sz="0" w:space="0" w:color="auto"/>
            <w:left w:val="none" w:sz="0" w:space="0" w:color="auto"/>
            <w:bottom w:val="none" w:sz="0" w:space="0" w:color="auto"/>
            <w:right w:val="none" w:sz="0" w:space="0" w:color="auto"/>
          </w:divBdr>
        </w:div>
        <w:div w:id="2011061651">
          <w:marLeft w:val="0"/>
          <w:marRight w:val="0"/>
          <w:marTop w:val="0"/>
          <w:marBottom w:val="0"/>
          <w:divBdr>
            <w:top w:val="none" w:sz="0" w:space="0" w:color="auto"/>
            <w:left w:val="none" w:sz="0" w:space="0" w:color="auto"/>
            <w:bottom w:val="none" w:sz="0" w:space="0" w:color="auto"/>
            <w:right w:val="none" w:sz="0" w:space="0" w:color="auto"/>
          </w:divBdr>
        </w:div>
        <w:div w:id="2142651370">
          <w:marLeft w:val="0"/>
          <w:marRight w:val="0"/>
          <w:marTop w:val="0"/>
          <w:marBottom w:val="0"/>
          <w:divBdr>
            <w:top w:val="none" w:sz="0" w:space="0" w:color="auto"/>
            <w:left w:val="none" w:sz="0" w:space="0" w:color="auto"/>
            <w:bottom w:val="none" w:sz="0" w:space="0" w:color="auto"/>
            <w:right w:val="none" w:sz="0" w:space="0" w:color="auto"/>
          </w:divBdr>
        </w:div>
        <w:div w:id="201332340">
          <w:marLeft w:val="0"/>
          <w:marRight w:val="0"/>
          <w:marTop w:val="0"/>
          <w:marBottom w:val="0"/>
          <w:divBdr>
            <w:top w:val="none" w:sz="0" w:space="0" w:color="auto"/>
            <w:left w:val="none" w:sz="0" w:space="0" w:color="auto"/>
            <w:bottom w:val="none" w:sz="0" w:space="0" w:color="auto"/>
            <w:right w:val="none" w:sz="0" w:space="0" w:color="auto"/>
          </w:divBdr>
        </w:div>
        <w:div w:id="1678575676">
          <w:marLeft w:val="0"/>
          <w:marRight w:val="0"/>
          <w:marTop w:val="0"/>
          <w:marBottom w:val="0"/>
          <w:divBdr>
            <w:top w:val="none" w:sz="0" w:space="0" w:color="auto"/>
            <w:left w:val="none" w:sz="0" w:space="0" w:color="auto"/>
            <w:bottom w:val="none" w:sz="0" w:space="0" w:color="auto"/>
            <w:right w:val="none" w:sz="0" w:space="0" w:color="auto"/>
          </w:divBdr>
        </w:div>
        <w:div w:id="1793985915">
          <w:marLeft w:val="0"/>
          <w:marRight w:val="0"/>
          <w:marTop w:val="0"/>
          <w:marBottom w:val="0"/>
          <w:divBdr>
            <w:top w:val="none" w:sz="0" w:space="0" w:color="auto"/>
            <w:left w:val="none" w:sz="0" w:space="0" w:color="auto"/>
            <w:bottom w:val="none" w:sz="0" w:space="0" w:color="auto"/>
            <w:right w:val="none" w:sz="0" w:space="0" w:color="auto"/>
          </w:divBdr>
        </w:div>
        <w:div w:id="813714921">
          <w:marLeft w:val="0"/>
          <w:marRight w:val="0"/>
          <w:marTop w:val="0"/>
          <w:marBottom w:val="0"/>
          <w:divBdr>
            <w:top w:val="none" w:sz="0" w:space="0" w:color="auto"/>
            <w:left w:val="none" w:sz="0" w:space="0" w:color="auto"/>
            <w:bottom w:val="none" w:sz="0" w:space="0" w:color="auto"/>
            <w:right w:val="none" w:sz="0" w:space="0" w:color="auto"/>
          </w:divBdr>
        </w:div>
        <w:div w:id="1895845151">
          <w:marLeft w:val="0"/>
          <w:marRight w:val="0"/>
          <w:marTop w:val="0"/>
          <w:marBottom w:val="0"/>
          <w:divBdr>
            <w:top w:val="none" w:sz="0" w:space="0" w:color="auto"/>
            <w:left w:val="none" w:sz="0" w:space="0" w:color="auto"/>
            <w:bottom w:val="none" w:sz="0" w:space="0" w:color="auto"/>
            <w:right w:val="none" w:sz="0" w:space="0" w:color="auto"/>
          </w:divBdr>
        </w:div>
        <w:div w:id="983779725">
          <w:marLeft w:val="0"/>
          <w:marRight w:val="0"/>
          <w:marTop w:val="0"/>
          <w:marBottom w:val="0"/>
          <w:divBdr>
            <w:top w:val="none" w:sz="0" w:space="0" w:color="auto"/>
            <w:left w:val="none" w:sz="0" w:space="0" w:color="auto"/>
            <w:bottom w:val="none" w:sz="0" w:space="0" w:color="auto"/>
            <w:right w:val="none" w:sz="0" w:space="0" w:color="auto"/>
          </w:divBdr>
        </w:div>
        <w:div w:id="1013412999">
          <w:marLeft w:val="0"/>
          <w:marRight w:val="0"/>
          <w:marTop w:val="0"/>
          <w:marBottom w:val="0"/>
          <w:divBdr>
            <w:top w:val="none" w:sz="0" w:space="0" w:color="auto"/>
            <w:left w:val="none" w:sz="0" w:space="0" w:color="auto"/>
            <w:bottom w:val="none" w:sz="0" w:space="0" w:color="auto"/>
            <w:right w:val="none" w:sz="0" w:space="0" w:color="auto"/>
          </w:divBdr>
        </w:div>
        <w:div w:id="432897216">
          <w:marLeft w:val="0"/>
          <w:marRight w:val="0"/>
          <w:marTop w:val="0"/>
          <w:marBottom w:val="0"/>
          <w:divBdr>
            <w:top w:val="none" w:sz="0" w:space="0" w:color="auto"/>
            <w:left w:val="none" w:sz="0" w:space="0" w:color="auto"/>
            <w:bottom w:val="none" w:sz="0" w:space="0" w:color="auto"/>
            <w:right w:val="none" w:sz="0" w:space="0" w:color="auto"/>
          </w:divBdr>
        </w:div>
        <w:div w:id="192155782">
          <w:marLeft w:val="0"/>
          <w:marRight w:val="0"/>
          <w:marTop w:val="0"/>
          <w:marBottom w:val="0"/>
          <w:divBdr>
            <w:top w:val="none" w:sz="0" w:space="0" w:color="auto"/>
            <w:left w:val="none" w:sz="0" w:space="0" w:color="auto"/>
            <w:bottom w:val="none" w:sz="0" w:space="0" w:color="auto"/>
            <w:right w:val="none" w:sz="0" w:space="0" w:color="auto"/>
          </w:divBdr>
        </w:div>
        <w:div w:id="2103262526">
          <w:marLeft w:val="0"/>
          <w:marRight w:val="0"/>
          <w:marTop w:val="0"/>
          <w:marBottom w:val="0"/>
          <w:divBdr>
            <w:top w:val="none" w:sz="0" w:space="0" w:color="auto"/>
            <w:left w:val="none" w:sz="0" w:space="0" w:color="auto"/>
            <w:bottom w:val="none" w:sz="0" w:space="0" w:color="auto"/>
            <w:right w:val="none" w:sz="0" w:space="0" w:color="auto"/>
          </w:divBdr>
        </w:div>
        <w:div w:id="172692301">
          <w:marLeft w:val="0"/>
          <w:marRight w:val="0"/>
          <w:marTop w:val="0"/>
          <w:marBottom w:val="0"/>
          <w:divBdr>
            <w:top w:val="none" w:sz="0" w:space="0" w:color="auto"/>
            <w:left w:val="none" w:sz="0" w:space="0" w:color="auto"/>
            <w:bottom w:val="none" w:sz="0" w:space="0" w:color="auto"/>
            <w:right w:val="none" w:sz="0" w:space="0" w:color="auto"/>
          </w:divBdr>
        </w:div>
        <w:div w:id="1981571090">
          <w:marLeft w:val="0"/>
          <w:marRight w:val="0"/>
          <w:marTop w:val="0"/>
          <w:marBottom w:val="0"/>
          <w:divBdr>
            <w:top w:val="none" w:sz="0" w:space="0" w:color="auto"/>
            <w:left w:val="none" w:sz="0" w:space="0" w:color="auto"/>
            <w:bottom w:val="none" w:sz="0" w:space="0" w:color="auto"/>
            <w:right w:val="none" w:sz="0" w:space="0" w:color="auto"/>
          </w:divBdr>
        </w:div>
        <w:div w:id="809176523">
          <w:marLeft w:val="0"/>
          <w:marRight w:val="0"/>
          <w:marTop w:val="0"/>
          <w:marBottom w:val="0"/>
          <w:divBdr>
            <w:top w:val="none" w:sz="0" w:space="0" w:color="auto"/>
            <w:left w:val="none" w:sz="0" w:space="0" w:color="auto"/>
            <w:bottom w:val="none" w:sz="0" w:space="0" w:color="auto"/>
            <w:right w:val="none" w:sz="0" w:space="0" w:color="auto"/>
          </w:divBdr>
        </w:div>
        <w:div w:id="678774158">
          <w:marLeft w:val="0"/>
          <w:marRight w:val="0"/>
          <w:marTop w:val="0"/>
          <w:marBottom w:val="0"/>
          <w:divBdr>
            <w:top w:val="none" w:sz="0" w:space="0" w:color="auto"/>
            <w:left w:val="none" w:sz="0" w:space="0" w:color="auto"/>
            <w:bottom w:val="none" w:sz="0" w:space="0" w:color="auto"/>
            <w:right w:val="none" w:sz="0" w:space="0" w:color="auto"/>
          </w:divBdr>
        </w:div>
        <w:div w:id="124081944">
          <w:marLeft w:val="0"/>
          <w:marRight w:val="0"/>
          <w:marTop w:val="0"/>
          <w:marBottom w:val="0"/>
          <w:divBdr>
            <w:top w:val="none" w:sz="0" w:space="0" w:color="auto"/>
            <w:left w:val="none" w:sz="0" w:space="0" w:color="auto"/>
            <w:bottom w:val="none" w:sz="0" w:space="0" w:color="auto"/>
            <w:right w:val="none" w:sz="0" w:space="0" w:color="auto"/>
          </w:divBdr>
        </w:div>
        <w:div w:id="1246111220">
          <w:marLeft w:val="0"/>
          <w:marRight w:val="0"/>
          <w:marTop w:val="0"/>
          <w:marBottom w:val="0"/>
          <w:divBdr>
            <w:top w:val="none" w:sz="0" w:space="0" w:color="auto"/>
            <w:left w:val="none" w:sz="0" w:space="0" w:color="auto"/>
            <w:bottom w:val="none" w:sz="0" w:space="0" w:color="auto"/>
            <w:right w:val="none" w:sz="0" w:space="0" w:color="auto"/>
          </w:divBdr>
        </w:div>
        <w:div w:id="499152583">
          <w:marLeft w:val="0"/>
          <w:marRight w:val="0"/>
          <w:marTop w:val="0"/>
          <w:marBottom w:val="0"/>
          <w:divBdr>
            <w:top w:val="none" w:sz="0" w:space="0" w:color="auto"/>
            <w:left w:val="none" w:sz="0" w:space="0" w:color="auto"/>
            <w:bottom w:val="none" w:sz="0" w:space="0" w:color="auto"/>
            <w:right w:val="none" w:sz="0" w:space="0" w:color="auto"/>
          </w:divBdr>
        </w:div>
        <w:div w:id="1768697277">
          <w:marLeft w:val="0"/>
          <w:marRight w:val="0"/>
          <w:marTop w:val="0"/>
          <w:marBottom w:val="0"/>
          <w:divBdr>
            <w:top w:val="none" w:sz="0" w:space="0" w:color="auto"/>
            <w:left w:val="none" w:sz="0" w:space="0" w:color="auto"/>
            <w:bottom w:val="none" w:sz="0" w:space="0" w:color="auto"/>
            <w:right w:val="none" w:sz="0" w:space="0" w:color="auto"/>
          </w:divBdr>
        </w:div>
        <w:div w:id="1115102646">
          <w:marLeft w:val="0"/>
          <w:marRight w:val="0"/>
          <w:marTop w:val="0"/>
          <w:marBottom w:val="0"/>
          <w:divBdr>
            <w:top w:val="none" w:sz="0" w:space="0" w:color="auto"/>
            <w:left w:val="none" w:sz="0" w:space="0" w:color="auto"/>
            <w:bottom w:val="none" w:sz="0" w:space="0" w:color="auto"/>
            <w:right w:val="none" w:sz="0" w:space="0" w:color="auto"/>
          </w:divBdr>
        </w:div>
        <w:div w:id="1672366520">
          <w:marLeft w:val="0"/>
          <w:marRight w:val="0"/>
          <w:marTop w:val="0"/>
          <w:marBottom w:val="0"/>
          <w:divBdr>
            <w:top w:val="none" w:sz="0" w:space="0" w:color="auto"/>
            <w:left w:val="none" w:sz="0" w:space="0" w:color="auto"/>
            <w:bottom w:val="none" w:sz="0" w:space="0" w:color="auto"/>
            <w:right w:val="none" w:sz="0" w:space="0" w:color="auto"/>
          </w:divBdr>
        </w:div>
        <w:div w:id="838277490">
          <w:marLeft w:val="0"/>
          <w:marRight w:val="0"/>
          <w:marTop w:val="0"/>
          <w:marBottom w:val="0"/>
          <w:divBdr>
            <w:top w:val="none" w:sz="0" w:space="0" w:color="auto"/>
            <w:left w:val="none" w:sz="0" w:space="0" w:color="auto"/>
            <w:bottom w:val="none" w:sz="0" w:space="0" w:color="auto"/>
            <w:right w:val="none" w:sz="0" w:space="0" w:color="auto"/>
          </w:divBdr>
        </w:div>
        <w:div w:id="663631566">
          <w:marLeft w:val="0"/>
          <w:marRight w:val="0"/>
          <w:marTop w:val="0"/>
          <w:marBottom w:val="0"/>
          <w:divBdr>
            <w:top w:val="none" w:sz="0" w:space="0" w:color="auto"/>
            <w:left w:val="none" w:sz="0" w:space="0" w:color="auto"/>
            <w:bottom w:val="none" w:sz="0" w:space="0" w:color="auto"/>
            <w:right w:val="none" w:sz="0" w:space="0" w:color="auto"/>
          </w:divBdr>
        </w:div>
        <w:div w:id="614287936">
          <w:marLeft w:val="0"/>
          <w:marRight w:val="0"/>
          <w:marTop w:val="0"/>
          <w:marBottom w:val="0"/>
          <w:divBdr>
            <w:top w:val="none" w:sz="0" w:space="0" w:color="auto"/>
            <w:left w:val="none" w:sz="0" w:space="0" w:color="auto"/>
            <w:bottom w:val="none" w:sz="0" w:space="0" w:color="auto"/>
            <w:right w:val="none" w:sz="0" w:space="0" w:color="auto"/>
          </w:divBdr>
        </w:div>
        <w:div w:id="204104829">
          <w:marLeft w:val="0"/>
          <w:marRight w:val="0"/>
          <w:marTop w:val="0"/>
          <w:marBottom w:val="0"/>
          <w:divBdr>
            <w:top w:val="none" w:sz="0" w:space="0" w:color="auto"/>
            <w:left w:val="none" w:sz="0" w:space="0" w:color="auto"/>
            <w:bottom w:val="none" w:sz="0" w:space="0" w:color="auto"/>
            <w:right w:val="none" w:sz="0" w:space="0" w:color="auto"/>
          </w:divBdr>
        </w:div>
        <w:div w:id="1000886081">
          <w:marLeft w:val="0"/>
          <w:marRight w:val="0"/>
          <w:marTop w:val="0"/>
          <w:marBottom w:val="0"/>
          <w:divBdr>
            <w:top w:val="none" w:sz="0" w:space="0" w:color="auto"/>
            <w:left w:val="none" w:sz="0" w:space="0" w:color="auto"/>
            <w:bottom w:val="none" w:sz="0" w:space="0" w:color="auto"/>
            <w:right w:val="none" w:sz="0" w:space="0" w:color="auto"/>
          </w:divBdr>
        </w:div>
        <w:div w:id="561797647">
          <w:marLeft w:val="0"/>
          <w:marRight w:val="0"/>
          <w:marTop w:val="0"/>
          <w:marBottom w:val="0"/>
          <w:divBdr>
            <w:top w:val="none" w:sz="0" w:space="0" w:color="auto"/>
            <w:left w:val="none" w:sz="0" w:space="0" w:color="auto"/>
            <w:bottom w:val="none" w:sz="0" w:space="0" w:color="auto"/>
            <w:right w:val="none" w:sz="0" w:space="0" w:color="auto"/>
          </w:divBdr>
        </w:div>
        <w:div w:id="84347777">
          <w:marLeft w:val="0"/>
          <w:marRight w:val="0"/>
          <w:marTop w:val="0"/>
          <w:marBottom w:val="0"/>
          <w:divBdr>
            <w:top w:val="none" w:sz="0" w:space="0" w:color="auto"/>
            <w:left w:val="none" w:sz="0" w:space="0" w:color="auto"/>
            <w:bottom w:val="none" w:sz="0" w:space="0" w:color="auto"/>
            <w:right w:val="none" w:sz="0" w:space="0" w:color="auto"/>
          </w:divBdr>
        </w:div>
        <w:div w:id="1838961453">
          <w:marLeft w:val="0"/>
          <w:marRight w:val="0"/>
          <w:marTop w:val="0"/>
          <w:marBottom w:val="0"/>
          <w:divBdr>
            <w:top w:val="none" w:sz="0" w:space="0" w:color="auto"/>
            <w:left w:val="none" w:sz="0" w:space="0" w:color="auto"/>
            <w:bottom w:val="none" w:sz="0" w:space="0" w:color="auto"/>
            <w:right w:val="none" w:sz="0" w:space="0" w:color="auto"/>
          </w:divBdr>
        </w:div>
        <w:div w:id="270824513">
          <w:marLeft w:val="0"/>
          <w:marRight w:val="0"/>
          <w:marTop w:val="0"/>
          <w:marBottom w:val="0"/>
          <w:divBdr>
            <w:top w:val="none" w:sz="0" w:space="0" w:color="auto"/>
            <w:left w:val="none" w:sz="0" w:space="0" w:color="auto"/>
            <w:bottom w:val="none" w:sz="0" w:space="0" w:color="auto"/>
            <w:right w:val="none" w:sz="0" w:space="0" w:color="auto"/>
          </w:divBdr>
        </w:div>
        <w:div w:id="2076312526">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9918389">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61701336">
      <w:bodyDiv w:val="1"/>
      <w:marLeft w:val="0"/>
      <w:marRight w:val="0"/>
      <w:marTop w:val="0"/>
      <w:marBottom w:val="0"/>
      <w:divBdr>
        <w:top w:val="none" w:sz="0" w:space="0" w:color="auto"/>
        <w:left w:val="none" w:sz="0" w:space="0" w:color="auto"/>
        <w:bottom w:val="none" w:sz="0" w:space="0" w:color="auto"/>
        <w:right w:val="none" w:sz="0" w:space="0" w:color="auto"/>
      </w:divBdr>
    </w:div>
    <w:div w:id="118332654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53" TargetMode="External"/><Relationship Id="rId18" Type="http://schemas.openxmlformats.org/officeDocument/2006/relationships/hyperlink" Target="https://community.wmo.int/activity-areas/imop/Regional_Instrument_Centr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meetings.wmo.int/INFCOM-2/_layouts/15/WopiFrame.aspx?sourcedoc=/INFCOM-2/Chinese/2.%20PR%20-%20%E4%B8%B4%E6%97%B6%E6%8A%A5%E5%91%8A%EF%BC%88%E6%89%B9%E5%87%86%E7%9A%84%E6%96%87%E4%BB%B6%EF%BC%89/INFCOM-2-d06-2(3)-INSTRUMENT-CENTRES-approved_zh.docx&amp;action=defau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100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0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9/"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348B4-457A-4169-B23D-1EC30F79A399}"/>
</file>

<file path=customXml/itemProps2.xml><?xml version="1.0" encoding="utf-8"?>
<ds:datastoreItem xmlns:ds="http://schemas.openxmlformats.org/officeDocument/2006/customXml" ds:itemID="{E0A43C47-F3DE-4257-B98B-FA193CDDE3A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89474E79-56D8-4841-9021-98705041D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A84B2D-4535-4E97-8B5E-A206AC89A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399</Words>
  <Characters>2275</Characters>
  <Application>Microsoft Office Word</Application>
  <DocSecurity>0</DocSecurity>
  <Lines>18</Lines>
  <Paragraphs>5</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2669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Xuan Li</cp:lastModifiedBy>
  <cp:revision>23</cp:revision>
  <cp:lastPrinted>2013-03-12T09:27:00Z</cp:lastPrinted>
  <dcterms:created xsi:type="dcterms:W3CDTF">2023-01-24T10:16:00Z</dcterms:created>
  <dcterms:modified xsi:type="dcterms:W3CDTF">2023-03-01T21:04:00Z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